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3EAB" w14:textId="216AE78D" w:rsidR="00CC5CE5" w:rsidRPr="002F0C05" w:rsidRDefault="00CC5CE5" w:rsidP="00E95852">
      <w:pPr>
        <w:ind w:left="2519" w:right="117" w:hanging="1979"/>
        <w:jc w:val="center"/>
        <w:rPr>
          <w:rFonts w:ascii="Times New Roman" w:eastAsia="Times New Roman" w:hAnsi="Times New Roman"/>
          <w:b/>
          <w:bCs/>
          <w:spacing w:val="-4"/>
          <w:sz w:val="24"/>
          <w:szCs w:val="24"/>
        </w:rPr>
      </w:pPr>
    </w:p>
    <w:p w14:paraId="672C1311" w14:textId="12C01ED0" w:rsidR="004472F2" w:rsidRPr="008E165C" w:rsidRDefault="002456F2" w:rsidP="00500269">
      <w:pPr>
        <w:jc w:val="center"/>
        <w:rPr>
          <w:rFonts w:ascii="Times New Roman" w:hAnsi="Times New Roman"/>
          <w:b/>
          <w:bCs/>
          <w:sz w:val="32"/>
          <w:szCs w:val="32"/>
          <w:rPrChange w:id="0" w:author="Kristel Soodla - JUSTDIGI" w:date="2026-06-11T17:04:00Z" w16du:dateUtc="2026-06-11T14:04:00Z">
            <w:rPr>
              <w:rFonts w:ascii="Times New Roman" w:hAnsi="Times New Roman"/>
              <w:b/>
              <w:bCs/>
              <w:sz w:val="28"/>
              <w:szCs w:val="28"/>
            </w:rPr>
          </w:rPrChange>
        </w:rPr>
      </w:pPr>
      <w:commentRangeStart w:id="1"/>
      <w:r w:rsidRPr="008E165C">
        <w:rPr>
          <w:rFonts w:ascii="Times New Roman" w:hAnsi="Times New Roman"/>
          <w:b/>
          <w:bCs/>
          <w:sz w:val="32"/>
          <w:szCs w:val="32"/>
          <w:rPrChange w:id="2" w:author="Kristel Soodla - JUSTDIGI" w:date="2026-06-11T17:04:00Z" w16du:dateUtc="2026-06-11T14:04:00Z">
            <w:rPr>
              <w:rFonts w:ascii="Times New Roman" w:hAnsi="Times New Roman"/>
              <w:b/>
              <w:bCs/>
              <w:sz w:val="28"/>
              <w:szCs w:val="28"/>
            </w:rPr>
          </w:rPrChange>
        </w:rPr>
        <w:t>Põhikooli- ja gümnaasiumiseaduse muutmise</w:t>
      </w:r>
      <w:r w:rsidR="009A0917" w:rsidRPr="008E165C">
        <w:rPr>
          <w:rFonts w:ascii="Times New Roman" w:hAnsi="Times New Roman"/>
          <w:b/>
          <w:bCs/>
          <w:sz w:val="32"/>
          <w:szCs w:val="32"/>
          <w:rPrChange w:id="3" w:author="Kristel Soodla - JUSTDIGI" w:date="2026-06-11T17:04:00Z" w16du:dateUtc="2026-06-11T14:04:00Z">
            <w:rPr>
              <w:rFonts w:ascii="Times New Roman" w:hAnsi="Times New Roman"/>
              <w:b/>
              <w:bCs/>
              <w:sz w:val="28"/>
              <w:szCs w:val="28"/>
            </w:rPr>
          </w:rPrChange>
        </w:rPr>
        <w:t xml:space="preserve"> ja</w:t>
      </w:r>
      <w:r w:rsidRPr="008E165C">
        <w:rPr>
          <w:rFonts w:ascii="Times New Roman" w:hAnsi="Times New Roman"/>
          <w:b/>
          <w:bCs/>
          <w:sz w:val="32"/>
          <w:szCs w:val="32"/>
          <w:rPrChange w:id="4" w:author="Kristel Soodla - JUSTDIGI" w:date="2026-06-11T17:04:00Z" w16du:dateUtc="2026-06-11T14:04:00Z">
            <w:rPr>
              <w:rFonts w:ascii="Times New Roman" w:hAnsi="Times New Roman"/>
              <w:b/>
              <w:bCs/>
              <w:sz w:val="28"/>
              <w:szCs w:val="28"/>
            </w:rPr>
          </w:rPrChange>
        </w:rPr>
        <w:t xml:space="preserve"> sellega seonduvalt </w:t>
      </w:r>
      <w:r w:rsidR="009A0917" w:rsidRPr="008E165C">
        <w:rPr>
          <w:rFonts w:ascii="Times New Roman" w:hAnsi="Times New Roman"/>
          <w:b/>
          <w:bCs/>
          <w:sz w:val="32"/>
          <w:szCs w:val="32"/>
          <w:rPrChange w:id="5" w:author="Kristel Soodla - JUSTDIGI" w:date="2026-06-11T17:04:00Z" w16du:dateUtc="2026-06-11T14:04:00Z">
            <w:rPr>
              <w:rFonts w:ascii="Times New Roman" w:hAnsi="Times New Roman"/>
              <w:b/>
              <w:bCs/>
              <w:sz w:val="28"/>
              <w:szCs w:val="28"/>
            </w:rPr>
          </w:rPrChange>
        </w:rPr>
        <w:t>teiste seaduste muutmise seadus</w:t>
      </w:r>
      <w:r w:rsidR="00C419B4" w:rsidRPr="008E165C">
        <w:rPr>
          <w:rFonts w:ascii="Times New Roman" w:hAnsi="Times New Roman"/>
          <w:b/>
          <w:bCs/>
          <w:sz w:val="32"/>
          <w:szCs w:val="32"/>
          <w:rPrChange w:id="6" w:author="Kristel Soodla - JUSTDIGI" w:date="2026-06-11T17:04:00Z" w16du:dateUtc="2026-06-11T14:04:00Z">
            <w:rPr>
              <w:rFonts w:ascii="Times New Roman" w:hAnsi="Times New Roman"/>
              <w:b/>
              <w:bCs/>
              <w:sz w:val="28"/>
              <w:szCs w:val="28"/>
            </w:rPr>
          </w:rPrChange>
        </w:rPr>
        <w:t>e</w:t>
      </w:r>
      <w:r w:rsidR="009A0917" w:rsidRPr="008E165C">
        <w:rPr>
          <w:rFonts w:ascii="Times New Roman" w:hAnsi="Times New Roman"/>
          <w:b/>
          <w:bCs/>
          <w:sz w:val="32"/>
          <w:szCs w:val="32"/>
          <w:rPrChange w:id="7" w:author="Kristel Soodla - JUSTDIGI" w:date="2026-06-11T17:04:00Z" w16du:dateUtc="2026-06-11T14:04:00Z">
            <w:rPr>
              <w:rFonts w:ascii="Times New Roman" w:hAnsi="Times New Roman"/>
              <w:b/>
              <w:bCs/>
              <w:sz w:val="28"/>
              <w:szCs w:val="28"/>
            </w:rPr>
          </w:rPrChange>
        </w:rPr>
        <w:t xml:space="preserve"> (toetuste tõstmine </w:t>
      </w:r>
      <w:r w:rsidR="008003F3" w:rsidRPr="008E165C">
        <w:rPr>
          <w:rFonts w:ascii="Times New Roman" w:hAnsi="Times New Roman"/>
          <w:b/>
          <w:bCs/>
          <w:sz w:val="32"/>
          <w:szCs w:val="32"/>
          <w:rPrChange w:id="8" w:author="Kristel Soodla - JUSTDIGI" w:date="2026-06-11T17:04:00Z" w16du:dateUtc="2026-06-11T14:04:00Z">
            <w:rPr>
              <w:rFonts w:ascii="Times New Roman" w:hAnsi="Times New Roman"/>
              <w:b/>
              <w:bCs/>
              <w:sz w:val="28"/>
              <w:szCs w:val="28"/>
            </w:rPr>
          </w:rPrChange>
        </w:rPr>
        <w:t xml:space="preserve">kohaliku </w:t>
      </w:r>
      <w:r w:rsidR="00777D7B" w:rsidRPr="008E165C">
        <w:rPr>
          <w:rFonts w:ascii="Times New Roman" w:hAnsi="Times New Roman"/>
          <w:b/>
          <w:bCs/>
          <w:sz w:val="32"/>
          <w:szCs w:val="32"/>
          <w:rPrChange w:id="9" w:author="Kristel Soodla - JUSTDIGI" w:date="2026-06-11T17:04:00Z" w16du:dateUtc="2026-06-11T14:04:00Z">
            <w:rPr>
              <w:rFonts w:ascii="Times New Roman" w:hAnsi="Times New Roman"/>
              <w:b/>
              <w:bCs/>
              <w:sz w:val="28"/>
              <w:szCs w:val="28"/>
            </w:rPr>
          </w:rPrChange>
        </w:rPr>
        <w:t>omavalitsus</w:t>
      </w:r>
      <w:r w:rsidR="008003F3" w:rsidRPr="008E165C">
        <w:rPr>
          <w:rFonts w:ascii="Times New Roman" w:hAnsi="Times New Roman"/>
          <w:b/>
          <w:bCs/>
          <w:sz w:val="32"/>
          <w:szCs w:val="32"/>
          <w:rPrChange w:id="10" w:author="Kristel Soodla - JUSTDIGI" w:date="2026-06-11T17:04:00Z" w16du:dateUtc="2026-06-11T14:04:00Z">
            <w:rPr>
              <w:rFonts w:ascii="Times New Roman" w:hAnsi="Times New Roman"/>
              <w:b/>
              <w:bCs/>
              <w:sz w:val="28"/>
              <w:szCs w:val="28"/>
            </w:rPr>
          </w:rPrChange>
        </w:rPr>
        <w:t>e üksus</w:t>
      </w:r>
      <w:r w:rsidR="00777D7B" w:rsidRPr="008E165C">
        <w:rPr>
          <w:rFonts w:ascii="Times New Roman" w:hAnsi="Times New Roman"/>
          <w:b/>
          <w:bCs/>
          <w:sz w:val="32"/>
          <w:szCs w:val="32"/>
          <w:rPrChange w:id="11" w:author="Kristel Soodla - JUSTDIGI" w:date="2026-06-11T17:04:00Z" w16du:dateUtc="2026-06-11T14:04:00Z">
            <w:rPr>
              <w:rFonts w:ascii="Times New Roman" w:hAnsi="Times New Roman"/>
              <w:b/>
              <w:bCs/>
              <w:sz w:val="28"/>
              <w:szCs w:val="28"/>
            </w:rPr>
          </w:rPrChange>
        </w:rPr>
        <w:t xml:space="preserve">te </w:t>
      </w:r>
      <w:r w:rsidR="009A0917" w:rsidRPr="008E165C">
        <w:rPr>
          <w:rFonts w:ascii="Times New Roman" w:hAnsi="Times New Roman"/>
          <w:b/>
          <w:bCs/>
          <w:sz w:val="32"/>
          <w:szCs w:val="32"/>
          <w:rPrChange w:id="12" w:author="Kristel Soodla - JUSTDIGI" w:date="2026-06-11T17:04:00Z" w16du:dateUtc="2026-06-11T14:04:00Z">
            <w:rPr>
              <w:rFonts w:ascii="Times New Roman" w:hAnsi="Times New Roman"/>
              <w:b/>
              <w:bCs/>
              <w:sz w:val="28"/>
              <w:szCs w:val="28"/>
            </w:rPr>
          </w:rPrChange>
        </w:rPr>
        <w:t>tulubaasi)</w:t>
      </w:r>
      <w:r w:rsidR="00C419B4" w:rsidRPr="008E165C">
        <w:rPr>
          <w:rFonts w:ascii="Times New Roman" w:hAnsi="Times New Roman"/>
          <w:b/>
          <w:bCs/>
          <w:sz w:val="32"/>
          <w:szCs w:val="32"/>
          <w:rPrChange w:id="13" w:author="Kristel Soodla - JUSTDIGI" w:date="2026-06-11T17:04:00Z" w16du:dateUtc="2026-06-11T14:04:00Z">
            <w:rPr>
              <w:rFonts w:ascii="Times New Roman" w:hAnsi="Times New Roman"/>
              <w:b/>
              <w:bCs/>
              <w:sz w:val="28"/>
              <w:szCs w:val="28"/>
            </w:rPr>
          </w:rPrChange>
        </w:rPr>
        <w:t xml:space="preserve"> </w:t>
      </w:r>
      <w:r w:rsidR="001767B9" w:rsidRPr="008E165C">
        <w:rPr>
          <w:rFonts w:ascii="Times New Roman" w:hAnsi="Times New Roman"/>
          <w:b/>
          <w:bCs/>
          <w:sz w:val="32"/>
          <w:szCs w:val="32"/>
          <w:rPrChange w:id="14" w:author="Kristel Soodla - JUSTDIGI" w:date="2026-06-11T17:04:00Z" w16du:dateUtc="2026-06-11T14:04:00Z">
            <w:rPr>
              <w:rFonts w:ascii="Times New Roman" w:hAnsi="Times New Roman"/>
              <w:b/>
              <w:bCs/>
              <w:sz w:val="28"/>
              <w:szCs w:val="28"/>
            </w:rPr>
          </w:rPrChange>
        </w:rPr>
        <w:t xml:space="preserve">eelnõu </w:t>
      </w:r>
      <w:r w:rsidR="00C419B4" w:rsidRPr="008E165C">
        <w:rPr>
          <w:rFonts w:ascii="Times New Roman" w:hAnsi="Times New Roman"/>
          <w:b/>
          <w:bCs/>
          <w:sz w:val="32"/>
          <w:szCs w:val="32"/>
          <w:rPrChange w:id="15" w:author="Kristel Soodla - JUSTDIGI" w:date="2026-06-11T17:04:00Z" w16du:dateUtc="2026-06-11T14:04:00Z">
            <w:rPr>
              <w:rFonts w:ascii="Times New Roman" w:hAnsi="Times New Roman"/>
              <w:b/>
              <w:bCs/>
              <w:sz w:val="28"/>
              <w:szCs w:val="28"/>
            </w:rPr>
          </w:rPrChange>
        </w:rPr>
        <w:t>seletuskiri</w:t>
      </w:r>
      <w:commentRangeEnd w:id="1"/>
      <w:r w:rsidR="008E165C" w:rsidRPr="008E165C">
        <w:rPr>
          <w:rStyle w:val="Kommentaariviide"/>
          <w:rFonts w:ascii="Times New Roman" w:hAnsi="Times New Roman"/>
          <w:b/>
          <w:bCs/>
          <w:sz w:val="32"/>
          <w:szCs w:val="32"/>
          <w:rPrChange w:id="16" w:author="Kristel Soodla - JUSTDIGI" w:date="2026-06-11T17:04:00Z" w16du:dateUtc="2026-06-11T14:04:00Z">
            <w:rPr>
              <w:rStyle w:val="Kommentaariviide"/>
              <w:rFonts w:ascii="Times New Roman" w:hAnsi="Times New Roman"/>
              <w:b/>
              <w:bCs/>
              <w:sz w:val="28"/>
              <w:szCs w:val="28"/>
            </w:rPr>
          </w:rPrChange>
        </w:rPr>
        <w:commentReference w:id="1"/>
      </w:r>
    </w:p>
    <w:p w14:paraId="20E46811" w14:textId="77777777" w:rsidR="004472F2" w:rsidRPr="002F0C05" w:rsidRDefault="004472F2" w:rsidP="00E95852">
      <w:pPr>
        <w:spacing w:before="16"/>
        <w:jc w:val="center"/>
        <w:rPr>
          <w:sz w:val="26"/>
          <w:szCs w:val="26"/>
        </w:rPr>
      </w:pPr>
    </w:p>
    <w:p w14:paraId="7579156F" w14:textId="77777777" w:rsidR="004472F2" w:rsidRPr="002F0C05" w:rsidRDefault="651F1E43" w:rsidP="3A8000AF">
      <w:pPr>
        <w:numPr>
          <w:ilvl w:val="0"/>
          <w:numId w:val="4"/>
        </w:numPr>
        <w:tabs>
          <w:tab w:val="left" w:pos="284"/>
        </w:tabs>
        <w:ind w:left="836" w:hanging="836"/>
        <w:jc w:val="left"/>
        <w:rPr>
          <w:rFonts w:ascii="Times New Roman" w:hAnsi="Times New Roman"/>
          <w:b/>
          <w:bCs/>
          <w:sz w:val="24"/>
          <w:szCs w:val="24"/>
        </w:rPr>
      </w:pPr>
      <w:r w:rsidRPr="3A8000AF">
        <w:rPr>
          <w:rFonts w:ascii="Times New Roman" w:hAnsi="Times New Roman"/>
          <w:b/>
          <w:bCs/>
          <w:sz w:val="24"/>
          <w:szCs w:val="24"/>
        </w:rPr>
        <w:t>Sissejuhatus</w:t>
      </w:r>
    </w:p>
    <w:p w14:paraId="41384B8B" w14:textId="77777777" w:rsidR="004472F2" w:rsidRPr="002F0C05" w:rsidRDefault="004472F2" w:rsidP="3A8000AF">
      <w:pPr>
        <w:tabs>
          <w:tab w:val="left" w:pos="284"/>
        </w:tabs>
        <w:ind w:left="836"/>
        <w:jc w:val="right"/>
        <w:rPr>
          <w:rFonts w:ascii="Times New Roman" w:hAnsi="Times New Roman"/>
          <w:b/>
          <w:bCs/>
          <w:sz w:val="24"/>
          <w:szCs w:val="24"/>
        </w:rPr>
      </w:pPr>
    </w:p>
    <w:p w14:paraId="27B6F607" w14:textId="77777777" w:rsidR="004472F2" w:rsidRPr="002F0C05" w:rsidRDefault="651F1E43" w:rsidP="3A8000AF">
      <w:pPr>
        <w:pStyle w:val="Loendilik"/>
        <w:numPr>
          <w:ilvl w:val="1"/>
          <w:numId w:val="5"/>
        </w:numPr>
        <w:tabs>
          <w:tab w:val="left" w:pos="284"/>
        </w:tabs>
        <w:rPr>
          <w:rFonts w:ascii="Times New Roman" w:hAnsi="Times New Roman"/>
          <w:b/>
          <w:bCs/>
          <w:sz w:val="24"/>
          <w:szCs w:val="24"/>
        </w:rPr>
      </w:pPr>
      <w:r w:rsidRPr="3A8000AF">
        <w:rPr>
          <w:rFonts w:ascii="Times New Roman" w:hAnsi="Times New Roman"/>
          <w:b/>
          <w:bCs/>
          <w:sz w:val="24"/>
          <w:szCs w:val="24"/>
        </w:rPr>
        <w:t>Sisukokkuvõte</w:t>
      </w:r>
    </w:p>
    <w:p w14:paraId="31093EEA" w14:textId="77777777" w:rsidR="004472F2" w:rsidRPr="002F0C05" w:rsidRDefault="004472F2" w:rsidP="3A8000AF">
      <w:pPr>
        <w:tabs>
          <w:tab w:val="left" w:pos="284"/>
        </w:tabs>
        <w:ind w:left="836"/>
        <w:jc w:val="right"/>
        <w:rPr>
          <w:rFonts w:ascii="Times New Roman" w:hAnsi="Times New Roman"/>
          <w:b/>
          <w:bCs/>
          <w:sz w:val="24"/>
          <w:szCs w:val="24"/>
        </w:rPr>
      </w:pPr>
    </w:p>
    <w:p w14:paraId="1BA70D1F" w14:textId="51A5B145" w:rsidR="001C35D5" w:rsidRPr="002F0C05" w:rsidRDefault="0C04606D" w:rsidP="001C35D5">
      <w:pPr>
        <w:jc w:val="both"/>
        <w:rPr>
          <w:rFonts w:ascii="Times New Roman" w:hAnsi="Times New Roman"/>
          <w:color w:val="000000"/>
          <w:sz w:val="24"/>
          <w:szCs w:val="24"/>
        </w:rPr>
      </w:pPr>
      <w:r w:rsidRPr="3A8000AF">
        <w:rPr>
          <w:rFonts w:ascii="Times New Roman" w:hAnsi="Times New Roman"/>
          <w:sz w:val="24"/>
          <w:szCs w:val="24"/>
        </w:rPr>
        <w:t>Eelnõu</w:t>
      </w:r>
      <w:r w:rsidR="00226622">
        <w:rPr>
          <w:rFonts w:ascii="Times New Roman" w:hAnsi="Times New Roman"/>
          <w:sz w:val="24"/>
          <w:szCs w:val="24"/>
        </w:rPr>
        <w:t>ga</w:t>
      </w:r>
      <w:r w:rsidR="008003F3">
        <w:rPr>
          <w:rFonts w:ascii="Times New Roman" w:hAnsi="Times New Roman"/>
          <w:sz w:val="24"/>
          <w:szCs w:val="24"/>
        </w:rPr>
        <w:t xml:space="preserve"> </w:t>
      </w:r>
      <w:r w:rsidR="00AA7590">
        <w:rPr>
          <w:rFonts w:ascii="Times New Roman" w:hAnsi="Times New Roman"/>
          <w:sz w:val="24"/>
          <w:szCs w:val="24"/>
        </w:rPr>
        <w:t xml:space="preserve">kavandatavate muudatustega </w:t>
      </w:r>
      <w:r w:rsidR="2BEFA69B" w:rsidRPr="3A8000AF">
        <w:rPr>
          <w:rFonts w:ascii="Times New Roman" w:hAnsi="Times New Roman"/>
          <w:sz w:val="24"/>
          <w:szCs w:val="24"/>
        </w:rPr>
        <w:t xml:space="preserve">tõstetakse riigieelarves </w:t>
      </w:r>
      <w:r w:rsidR="3CA93C04" w:rsidRPr="3A8000AF">
        <w:rPr>
          <w:rFonts w:ascii="Times New Roman" w:hAnsi="Times New Roman"/>
          <w:sz w:val="24"/>
          <w:szCs w:val="24"/>
        </w:rPr>
        <w:t>ette nähtud toetused</w:t>
      </w:r>
      <w:r w:rsidR="2BEFA69B" w:rsidRPr="3A8000AF">
        <w:rPr>
          <w:rFonts w:ascii="Times New Roman" w:hAnsi="Times New Roman"/>
          <w:sz w:val="24"/>
          <w:szCs w:val="24"/>
        </w:rPr>
        <w:t xml:space="preserve"> </w:t>
      </w:r>
      <w:r w:rsidR="5AF260CA" w:rsidRPr="3A8000AF">
        <w:rPr>
          <w:rFonts w:ascii="Times New Roman" w:hAnsi="Times New Roman"/>
          <w:sz w:val="24"/>
          <w:szCs w:val="24"/>
        </w:rPr>
        <w:t>(</w:t>
      </w:r>
      <w:r w:rsidR="2BEFA69B" w:rsidRPr="3A8000AF">
        <w:rPr>
          <w:rFonts w:ascii="Times New Roman" w:hAnsi="Times New Roman"/>
          <w:sz w:val="24"/>
          <w:szCs w:val="24"/>
        </w:rPr>
        <w:t xml:space="preserve">põhihariduse andmiseks antud toetused (v.a õpetaja </w:t>
      </w:r>
      <w:r w:rsidR="5CF75371" w:rsidRPr="3A8000AF">
        <w:rPr>
          <w:rFonts w:ascii="Times New Roman" w:hAnsi="Times New Roman"/>
          <w:sz w:val="24"/>
          <w:szCs w:val="24"/>
        </w:rPr>
        <w:t>tööjõukulude toetus ja kultuuriranits</w:t>
      </w:r>
      <w:r w:rsidR="2BEFA69B" w:rsidRPr="3A8000AF">
        <w:rPr>
          <w:rFonts w:ascii="Times New Roman" w:hAnsi="Times New Roman"/>
          <w:sz w:val="24"/>
          <w:szCs w:val="24"/>
        </w:rPr>
        <w:t xml:space="preserve">), huvitegevuse ja -hariduse toetus, õpilaskodu toetus, suure hooldus- ja abivajadusega lapsele abi osutamise toetus ja kohalike teede hoiu toetus) kohaliku omavalitsuse üksuste (edaspidi </w:t>
      </w:r>
      <w:r w:rsidR="2BEFA69B" w:rsidRPr="3A8000AF">
        <w:rPr>
          <w:rFonts w:ascii="Times New Roman" w:hAnsi="Times New Roman"/>
          <w:i/>
          <w:iCs/>
          <w:sz w:val="24"/>
          <w:szCs w:val="24"/>
        </w:rPr>
        <w:t>KOV</w:t>
      </w:r>
      <w:r w:rsidR="2BEFA69B" w:rsidRPr="3A8000AF">
        <w:rPr>
          <w:rFonts w:ascii="Times New Roman" w:hAnsi="Times New Roman"/>
          <w:sz w:val="24"/>
          <w:szCs w:val="24"/>
        </w:rPr>
        <w:t xml:space="preserve">) tulubaasi ehk jaotatakse läbi nende tulumaksu ja tasandusfondi laekumise suurendamise. Tulubaasi üle tõstetavate toetuste kogumaht on </w:t>
      </w:r>
      <w:r w:rsidR="2BEFA69B" w:rsidRPr="000B626C">
        <w:rPr>
          <w:rFonts w:ascii="Times New Roman" w:hAnsi="Times New Roman"/>
          <w:sz w:val="24"/>
          <w:szCs w:val="24"/>
        </w:rPr>
        <w:t>1</w:t>
      </w:r>
      <w:r w:rsidR="732D23BA" w:rsidRPr="000B626C">
        <w:rPr>
          <w:rFonts w:ascii="Times New Roman" w:hAnsi="Times New Roman"/>
          <w:sz w:val="24"/>
          <w:szCs w:val="24"/>
        </w:rPr>
        <w:t>21</w:t>
      </w:r>
      <w:r w:rsidR="2BEFA69B" w:rsidRPr="000B626C">
        <w:rPr>
          <w:rFonts w:ascii="Times New Roman" w:hAnsi="Times New Roman"/>
          <w:sz w:val="24"/>
          <w:szCs w:val="24"/>
        </w:rPr>
        <w:t>,</w:t>
      </w:r>
      <w:r w:rsidR="732D23BA" w:rsidRPr="000B626C">
        <w:rPr>
          <w:rFonts w:ascii="Times New Roman" w:hAnsi="Times New Roman"/>
          <w:sz w:val="24"/>
          <w:szCs w:val="24"/>
        </w:rPr>
        <w:t>6</w:t>
      </w:r>
      <w:r w:rsidR="2BEFA69B" w:rsidRPr="3A8000AF">
        <w:rPr>
          <w:rFonts w:ascii="Times New Roman" w:hAnsi="Times New Roman"/>
          <w:sz w:val="24"/>
          <w:szCs w:val="24"/>
        </w:rPr>
        <w:t xml:space="preserve"> m</w:t>
      </w:r>
      <w:r w:rsidR="009A0FFA">
        <w:rPr>
          <w:rFonts w:ascii="Times New Roman" w:hAnsi="Times New Roman"/>
          <w:sz w:val="24"/>
          <w:szCs w:val="24"/>
        </w:rPr>
        <w:t>iljonit</w:t>
      </w:r>
      <w:r w:rsidR="2BEFA69B" w:rsidRPr="3A8000AF">
        <w:rPr>
          <w:rFonts w:ascii="Times New Roman" w:hAnsi="Times New Roman"/>
          <w:sz w:val="24"/>
          <w:szCs w:val="24"/>
        </w:rPr>
        <w:t xml:space="preserve"> </w:t>
      </w:r>
      <w:commentRangeStart w:id="17"/>
      <w:r w:rsidR="2BEFA69B" w:rsidRPr="3A8000AF">
        <w:rPr>
          <w:rFonts w:ascii="Times New Roman" w:hAnsi="Times New Roman"/>
          <w:sz w:val="24"/>
          <w:szCs w:val="24"/>
        </w:rPr>
        <w:t>eurot</w:t>
      </w:r>
      <w:commentRangeEnd w:id="17"/>
      <w:r w:rsidR="00C840B4" w:rsidRPr="3A8000AF">
        <w:rPr>
          <w:rStyle w:val="Kommentaariviide"/>
          <w:rFonts w:ascii="Times New Roman" w:hAnsi="Times New Roman"/>
          <w:sz w:val="24"/>
          <w:szCs w:val="24"/>
        </w:rPr>
        <w:commentReference w:id="17"/>
      </w:r>
      <w:r w:rsidR="2BEFA69B" w:rsidRPr="3A8000AF">
        <w:rPr>
          <w:rFonts w:ascii="Times New Roman" w:hAnsi="Times New Roman"/>
          <w:sz w:val="24"/>
          <w:szCs w:val="24"/>
        </w:rPr>
        <w:t>.</w:t>
      </w:r>
      <w:r w:rsidR="7614CF59" w:rsidRPr="3A8000AF">
        <w:rPr>
          <w:rFonts w:ascii="Times New Roman" w:hAnsi="Times New Roman"/>
          <w:color w:val="000000" w:themeColor="text1"/>
          <w:sz w:val="24"/>
          <w:szCs w:val="24"/>
        </w:rPr>
        <w:t xml:space="preserve"> </w:t>
      </w:r>
      <w:r w:rsidR="00BD5D58">
        <w:rPr>
          <w:rFonts w:ascii="Times New Roman" w:hAnsi="Times New Roman"/>
          <w:color w:val="000000" w:themeColor="text1"/>
          <w:sz w:val="24"/>
          <w:szCs w:val="24"/>
        </w:rPr>
        <w:t>Muudatuse e</w:t>
      </w:r>
      <w:r w:rsidR="00BD5D58" w:rsidRPr="3A8000AF">
        <w:rPr>
          <w:rFonts w:ascii="Times New Roman" w:hAnsi="Times New Roman"/>
          <w:color w:val="000000" w:themeColor="text1"/>
          <w:sz w:val="24"/>
          <w:szCs w:val="24"/>
        </w:rPr>
        <w:t xml:space="preserve">esmärk on </w:t>
      </w:r>
      <w:r w:rsidR="00D40E99">
        <w:rPr>
          <w:rFonts w:ascii="Times New Roman" w:hAnsi="Times New Roman"/>
          <w:color w:val="000000" w:themeColor="text1"/>
          <w:sz w:val="24"/>
          <w:szCs w:val="24"/>
        </w:rPr>
        <w:t>KOV</w:t>
      </w:r>
      <w:r w:rsidR="00B5784A">
        <w:rPr>
          <w:rFonts w:ascii="Times New Roman" w:hAnsi="Times New Roman"/>
          <w:color w:val="000000" w:themeColor="text1"/>
          <w:sz w:val="24"/>
          <w:szCs w:val="24"/>
        </w:rPr>
        <w:t>i</w:t>
      </w:r>
      <w:r w:rsidR="00D40E99">
        <w:rPr>
          <w:rFonts w:ascii="Times New Roman" w:hAnsi="Times New Roman"/>
          <w:color w:val="000000" w:themeColor="text1"/>
          <w:sz w:val="24"/>
          <w:szCs w:val="24"/>
        </w:rPr>
        <w:t xml:space="preserve">de toetusesõltuvust </w:t>
      </w:r>
      <w:r w:rsidR="00AA7590">
        <w:rPr>
          <w:rFonts w:ascii="Times New Roman" w:hAnsi="Times New Roman"/>
          <w:color w:val="000000" w:themeColor="text1"/>
          <w:sz w:val="24"/>
          <w:szCs w:val="24"/>
        </w:rPr>
        <w:t xml:space="preserve">riigist </w:t>
      </w:r>
      <w:r w:rsidR="00D40E99">
        <w:rPr>
          <w:rFonts w:ascii="Times New Roman" w:hAnsi="Times New Roman"/>
          <w:color w:val="000000" w:themeColor="text1"/>
          <w:sz w:val="24"/>
          <w:szCs w:val="24"/>
        </w:rPr>
        <w:t xml:space="preserve">ja </w:t>
      </w:r>
      <w:r w:rsidR="00BD5D58" w:rsidRPr="3A8000AF">
        <w:rPr>
          <w:rFonts w:ascii="Times New Roman" w:hAnsi="Times New Roman"/>
          <w:color w:val="000000" w:themeColor="text1"/>
          <w:sz w:val="24"/>
          <w:szCs w:val="24"/>
        </w:rPr>
        <w:t xml:space="preserve">kohalike </w:t>
      </w:r>
      <w:r w:rsidR="00155030">
        <w:rPr>
          <w:rFonts w:ascii="Times New Roman" w:hAnsi="Times New Roman"/>
          <w:color w:val="000000" w:themeColor="text1"/>
          <w:sz w:val="24"/>
          <w:szCs w:val="24"/>
        </w:rPr>
        <w:t xml:space="preserve">avalike </w:t>
      </w:r>
      <w:r w:rsidR="00BD5D58" w:rsidRPr="3A8000AF">
        <w:rPr>
          <w:rFonts w:ascii="Times New Roman" w:hAnsi="Times New Roman"/>
          <w:color w:val="000000" w:themeColor="text1"/>
          <w:sz w:val="24"/>
          <w:szCs w:val="24"/>
        </w:rPr>
        <w:t>teenuste rahastamis</w:t>
      </w:r>
      <w:r w:rsidR="00D40E99">
        <w:rPr>
          <w:rFonts w:ascii="Times New Roman" w:hAnsi="Times New Roman"/>
          <w:color w:val="000000" w:themeColor="text1"/>
          <w:sz w:val="24"/>
          <w:szCs w:val="24"/>
        </w:rPr>
        <w:t>t</w:t>
      </w:r>
      <w:r w:rsidR="00BD5D58" w:rsidRPr="3A8000AF">
        <w:rPr>
          <w:rFonts w:ascii="Times New Roman" w:hAnsi="Times New Roman"/>
          <w:color w:val="000000" w:themeColor="text1"/>
          <w:sz w:val="24"/>
          <w:szCs w:val="24"/>
        </w:rPr>
        <w:t xml:space="preserve"> </w:t>
      </w:r>
      <w:r w:rsidR="00D40E99">
        <w:rPr>
          <w:rFonts w:ascii="Times New Roman" w:hAnsi="Times New Roman"/>
          <w:color w:val="000000" w:themeColor="text1"/>
          <w:sz w:val="24"/>
          <w:szCs w:val="24"/>
        </w:rPr>
        <w:t xml:space="preserve">ümber </w:t>
      </w:r>
      <w:r w:rsidR="00BD5D58" w:rsidRPr="3A8000AF">
        <w:rPr>
          <w:rFonts w:ascii="Times New Roman" w:hAnsi="Times New Roman"/>
          <w:color w:val="000000" w:themeColor="text1"/>
          <w:sz w:val="24"/>
          <w:szCs w:val="24"/>
        </w:rPr>
        <w:t>kujunda</w:t>
      </w:r>
      <w:r w:rsidR="00D40E99">
        <w:rPr>
          <w:rFonts w:ascii="Times New Roman" w:hAnsi="Times New Roman"/>
          <w:color w:val="000000" w:themeColor="text1"/>
          <w:sz w:val="24"/>
          <w:szCs w:val="24"/>
        </w:rPr>
        <w:t>da</w:t>
      </w:r>
      <w:r w:rsidR="00BD5D58" w:rsidRPr="3A8000AF">
        <w:rPr>
          <w:rFonts w:ascii="Times New Roman" w:hAnsi="Times New Roman"/>
          <w:color w:val="000000" w:themeColor="text1"/>
          <w:sz w:val="24"/>
          <w:szCs w:val="24"/>
        </w:rPr>
        <w:t xml:space="preserve"> selliselt, et see </w:t>
      </w:r>
      <w:r w:rsidR="00D40E99">
        <w:rPr>
          <w:rFonts w:ascii="Times New Roman" w:hAnsi="Times New Roman"/>
          <w:color w:val="000000" w:themeColor="text1"/>
          <w:sz w:val="24"/>
          <w:szCs w:val="24"/>
        </w:rPr>
        <w:t>võimaldaks</w:t>
      </w:r>
      <w:r w:rsidR="00BD5D58" w:rsidRPr="3A8000AF">
        <w:rPr>
          <w:rFonts w:ascii="Times New Roman" w:hAnsi="Times New Roman"/>
          <w:color w:val="000000" w:themeColor="text1"/>
          <w:sz w:val="24"/>
          <w:szCs w:val="24"/>
        </w:rPr>
        <w:t xml:space="preserve"> </w:t>
      </w:r>
      <w:r w:rsidR="008003F3">
        <w:rPr>
          <w:rFonts w:ascii="Times New Roman" w:hAnsi="Times New Roman"/>
          <w:color w:val="000000" w:themeColor="text1"/>
          <w:sz w:val="24"/>
          <w:szCs w:val="24"/>
        </w:rPr>
        <w:t xml:space="preserve">tagada </w:t>
      </w:r>
      <w:r w:rsidR="00D40E99">
        <w:rPr>
          <w:rFonts w:ascii="Times New Roman" w:hAnsi="Times New Roman"/>
          <w:color w:val="000000" w:themeColor="text1"/>
          <w:sz w:val="24"/>
          <w:szCs w:val="24"/>
        </w:rPr>
        <w:t xml:space="preserve">nende </w:t>
      </w:r>
      <w:r w:rsidR="00BD5D58">
        <w:rPr>
          <w:rFonts w:ascii="Times New Roman" w:hAnsi="Times New Roman"/>
          <w:color w:val="000000" w:themeColor="text1"/>
          <w:sz w:val="24"/>
          <w:szCs w:val="24"/>
        </w:rPr>
        <w:t>teenuste</w:t>
      </w:r>
      <w:r w:rsidR="00BD5D58" w:rsidRPr="3A8000AF">
        <w:rPr>
          <w:rFonts w:ascii="Times New Roman" w:hAnsi="Times New Roman"/>
          <w:color w:val="000000" w:themeColor="text1"/>
          <w:sz w:val="24"/>
          <w:szCs w:val="24"/>
        </w:rPr>
        <w:t xml:space="preserve"> jätkusuutliku, efektiivse ja kvaliteetse korralduse</w:t>
      </w:r>
      <w:r w:rsidR="00DB235A">
        <w:rPr>
          <w:rFonts w:ascii="Times New Roman" w:hAnsi="Times New Roman"/>
          <w:color w:val="000000" w:themeColor="text1"/>
          <w:sz w:val="24"/>
          <w:szCs w:val="24"/>
        </w:rPr>
        <w:t>. Muudatuste tulemusena jäetakse</w:t>
      </w:r>
      <w:r w:rsidR="00AA7590">
        <w:rPr>
          <w:rFonts w:ascii="Times New Roman" w:hAnsi="Times New Roman"/>
          <w:color w:val="000000" w:themeColor="text1"/>
          <w:sz w:val="24"/>
          <w:szCs w:val="24"/>
        </w:rPr>
        <w:t xml:space="preserve"> KOV-idel</w:t>
      </w:r>
      <w:r w:rsidR="00DB235A">
        <w:rPr>
          <w:rFonts w:ascii="Times New Roman" w:hAnsi="Times New Roman"/>
          <w:color w:val="000000" w:themeColor="text1"/>
          <w:sz w:val="24"/>
          <w:szCs w:val="24"/>
        </w:rPr>
        <w:t>e</w:t>
      </w:r>
      <w:r w:rsidR="00AA7590">
        <w:rPr>
          <w:rFonts w:ascii="Times New Roman" w:hAnsi="Times New Roman"/>
          <w:color w:val="000000" w:themeColor="text1"/>
          <w:sz w:val="24"/>
          <w:szCs w:val="24"/>
        </w:rPr>
        <w:t xml:space="preserve"> selgem vastutus </w:t>
      </w:r>
      <w:r w:rsidR="00DB235A">
        <w:rPr>
          <w:rFonts w:ascii="Times New Roman" w:hAnsi="Times New Roman"/>
          <w:color w:val="000000" w:themeColor="text1"/>
          <w:sz w:val="24"/>
          <w:szCs w:val="24"/>
        </w:rPr>
        <w:t>ja enesekorraldusõigus kehtivate seadustega nende</w:t>
      </w:r>
      <w:r w:rsidR="00AA7590">
        <w:rPr>
          <w:rFonts w:ascii="Times New Roman" w:hAnsi="Times New Roman"/>
          <w:color w:val="000000" w:themeColor="text1"/>
          <w:sz w:val="24"/>
          <w:szCs w:val="24"/>
        </w:rPr>
        <w:t xml:space="preserve"> pädevus</w:t>
      </w:r>
      <w:r w:rsidR="00DB235A">
        <w:rPr>
          <w:rFonts w:ascii="Times New Roman" w:hAnsi="Times New Roman"/>
          <w:color w:val="000000" w:themeColor="text1"/>
          <w:sz w:val="24"/>
          <w:szCs w:val="24"/>
        </w:rPr>
        <w:t>es</w:t>
      </w:r>
      <w:r w:rsidR="00AA7590">
        <w:rPr>
          <w:rFonts w:ascii="Times New Roman" w:hAnsi="Times New Roman"/>
          <w:color w:val="000000" w:themeColor="text1"/>
          <w:sz w:val="24"/>
          <w:szCs w:val="24"/>
        </w:rPr>
        <w:t xml:space="preserve"> olevate teenuste osutamisel</w:t>
      </w:r>
      <w:r w:rsidR="00BD5D58" w:rsidRPr="3A8000AF">
        <w:rPr>
          <w:rFonts w:ascii="Times New Roman" w:hAnsi="Times New Roman"/>
          <w:color w:val="000000" w:themeColor="text1"/>
          <w:sz w:val="24"/>
          <w:szCs w:val="24"/>
        </w:rPr>
        <w:t>.</w:t>
      </w:r>
    </w:p>
    <w:p w14:paraId="41C3EBC5" w14:textId="77777777" w:rsidR="001C35D5" w:rsidRPr="002F0C05" w:rsidRDefault="001C35D5" w:rsidP="001C35D5">
      <w:pPr>
        <w:jc w:val="both"/>
        <w:rPr>
          <w:rFonts w:ascii="Times New Roman" w:hAnsi="Times New Roman"/>
          <w:color w:val="000000"/>
          <w:sz w:val="24"/>
          <w:szCs w:val="24"/>
        </w:rPr>
      </w:pPr>
    </w:p>
    <w:p w14:paraId="2E6C3955" w14:textId="32D827C4" w:rsidR="001C35D5" w:rsidRPr="002F0C05" w:rsidRDefault="7614CF59" w:rsidP="001C35D5">
      <w:pPr>
        <w:jc w:val="both"/>
        <w:rPr>
          <w:rFonts w:ascii="Times New Roman" w:hAnsi="Times New Roman"/>
          <w:color w:val="000000"/>
          <w:sz w:val="24"/>
          <w:szCs w:val="24"/>
        </w:rPr>
      </w:pPr>
      <w:r w:rsidRPr="3A8000AF">
        <w:rPr>
          <w:rFonts w:ascii="Times New Roman" w:hAnsi="Times New Roman"/>
          <w:color w:val="000000" w:themeColor="text1"/>
          <w:sz w:val="24"/>
          <w:szCs w:val="24"/>
        </w:rPr>
        <w:t xml:space="preserve">Muudatused puudutavad KOV-idele </w:t>
      </w:r>
      <w:r w:rsidR="25135C0A" w:rsidRPr="3A8000AF">
        <w:rPr>
          <w:rFonts w:ascii="Times New Roman" w:hAnsi="Times New Roman"/>
          <w:color w:val="000000" w:themeColor="text1"/>
          <w:sz w:val="24"/>
          <w:szCs w:val="24"/>
        </w:rPr>
        <w:t xml:space="preserve">antavate </w:t>
      </w:r>
      <w:r w:rsidRPr="3A8000AF">
        <w:rPr>
          <w:rFonts w:ascii="Times New Roman" w:hAnsi="Times New Roman"/>
          <w:color w:val="000000" w:themeColor="text1"/>
          <w:sz w:val="24"/>
          <w:szCs w:val="24"/>
        </w:rPr>
        <w:t>mitmete toetuste rahastamisallikate muudatust. KOV</w:t>
      </w:r>
      <w:r w:rsidR="00DB235A">
        <w:rPr>
          <w:rFonts w:ascii="Times New Roman" w:hAnsi="Times New Roman"/>
          <w:color w:val="000000" w:themeColor="text1"/>
          <w:sz w:val="24"/>
          <w:szCs w:val="24"/>
        </w:rPr>
        <w:t>ide</w:t>
      </w:r>
      <w:r w:rsidRPr="3A8000AF">
        <w:rPr>
          <w:rFonts w:ascii="Times New Roman" w:hAnsi="Times New Roman"/>
          <w:color w:val="000000" w:themeColor="text1"/>
          <w:sz w:val="24"/>
          <w:szCs w:val="24"/>
        </w:rPr>
        <w:t xml:space="preserve"> ülesande</w:t>
      </w:r>
      <w:r w:rsidR="00DB235A">
        <w:rPr>
          <w:rFonts w:ascii="Times New Roman" w:hAnsi="Times New Roman"/>
          <w:color w:val="000000" w:themeColor="text1"/>
          <w:sz w:val="24"/>
          <w:szCs w:val="24"/>
        </w:rPr>
        <w:t>i</w:t>
      </w:r>
      <w:r w:rsidRPr="3A8000AF">
        <w:rPr>
          <w:rFonts w:ascii="Times New Roman" w:hAnsi="Times New Roman"/>
          <w:color w:val="000000" w:themeColor="text1"/>
          <w:sz w:val="24"/>
          <w:szCs w:val="24"/>
        </w:rPr>
        <w:t>d, õiguse</w:t>
      </w:r>
      <w:r w:rsidR="00DB235A">
        <w:rPr>
          <w:rFonts w:ascii="Times New Roman" w:hAnsi="Times New Roman"/>
          <w:color w:val="000000" w:themeColor="text1"/>
          <w:sz w:val="24"/>
          <w:szCs w:val="24"/>
        </w:rPr>
        <w:t>i</w:t>
      </w:r>
      <w:r w:rsidRPr="3A8000AF">
        <w:rPr>
          <w:rFonts w:ascii="Times New Roman" w:hAnsi="Times New Roman"/>
          <w:color w:val="000000" w:themeColor="text1"/>
          <w:sz w:val="24"/>
          <w:szCs w:val="24"/>
        </w:rPr>
        <w:t xml:space="preserve">d ja </w:t>
      </w:r>
      <w:r w:rsidR="00DB235A" w:rsidRPr="3A8000AF">
        <w:rPr>
          <w:rFonts w:ascii="Times New Roman" w:hAnsi="Times New Roman"/>
          <w:color w:val="000000" w:themeColor="text1"/>
          <w:sz w:val="24"/>
          <w:szCs w:val="24"/>
        </w:rPr>
        <w:t>kohustus</w:t>
      </w:r>
      <w:r w:rsidR="00DB235A">
        <w:rPr>
          <w:rFonts w:ascii="Times New Roman" w:hAnsi="Times New Roman"/>
          <w:color w:val="000000" w:themeColor="text1"/>
          <w:sz w:val="24"/>
          <w:szCs w:val="24"/>
        </w:rPr>
        <w:t>i</w:t>
      </w:r>
      <w:r w:rsidR="00DB235A" w:rsidRPr="3A8000AF">
        <w:rPr>
          <w:rFonts w:ascii="Times New Roman" w:hAnsi="Times New Roman"/>
          <w:color w:val="000000" w:themeColor="text1"/>
          <w:sz w:val="24"/>
          <w:szCs w:val="24"/>
        </w:rPr>
        <w:t xml:space="preserve"> </w:t>
      </w:r>
      <w:r w:rsidRPr="3A8000AF">
        <w:rPr>
          <w:rFonts w:ascii="Times New Roman" w:hAnsi="Times New Roman"/>
          <w:color w:val="000000" w:themeColor="text1"/>
          <w:sz w:val="24"/>
          <w:szCs w:val="24"/>
        </w:rPr>
        <w:t xml:space="preserve">seejuures </w:t>
      </w:r>
      <w:r w:rsidR="00DB235A">
        <w:rPr>
          <w:rFonts w:ascii="Times New Roman" w:hAnsi="Times New Roman"/>
          <w:color w:val="000000" w:themeColor="text1"/>
          <w:sz w:val="24"/>
          <w:szCs w:val="24"/>
        </w:rPr>
        <w:t xml:space="preserve">seadusega </w:t>
      </w:r>
      <w:r w:rsidRPr="3A8000AF">
        <w:rPr>
          <w:rFonts w:ascii="Times New Roman" w:hAnsi="Times New Roman"/>
          <w:color w:val="000000" w:themeColor="text1"/>
          <w:sz w:val="24"/>
          <w:szCs w:val="24"/>
        </w:rPr>
        <w:t>ei muu</w:t>
      </w:r>
      <w:r w:rsidR="00DB235A">
        <w:rPr>
          <w:rFonts w:ascii="Times New Roman" w:hAnsi="Times New Roman"/>
          <w:color w:val="000000" w:themeColor="text1"/>
          <w:sz w:val="24"/>
          <w:szCs w:val="24"/>
        </w:rPr>
        <w:t>de</w:t>
      </w:r>
      <w:r w:rsidRPr="3A8000AF">
        <w:rPr>
          <w:rFonts w:ascii="Times New Roman" w:hAnsi="Times New Roman"/>
          <w:color w:val="000000" w:themeColor="text1"/>
          <w:sz w:val="24"/>
          <w:szCs w:val="24"/>
        </w:rPr>
        <w:t>t</w:t>
      </w:r>
      <w:r w:rsidR="00DB235A">
        <w:rPr>
          <w:rFonts w:ascii="Times New Roman" w:hAnsi="Times New Roman"/>
          <w:color w:val="000000" w:themeColor="text1"/>
          <w:sz w:val="24"/>
          <w:szCs w:val="24"/>
        </w:rPr>
        <w:t>a</w:t>
      </w:r>
      <w:r w:rsidRPr="3A8000AF">
        <w:rPr>
          <w:rFonts w:ascii="Times New Roman" w:hAnsi="Times New Roman"/>
          <w:color w:val="000000" w:themeColor="text1"/>
          <w:sz w:val="24"/>
          <w:szCs w:val="24"/>
        </w:rPr>
        <w:t>.</w:t>
      </w:r>
      <w:r w:rsidR="009832EF">
        <w:rPr>
          <w:rFonts w:ascii="Times New Roman" w:hAnsi="Times New Roman"/>
          <w:color w:val="000000" w:themeColor="text1"/>
          <w:sz w:val="24"/>
          <w:szCs w:val="24"/>
        </w:rPr>
        <w:t xml:space="preserve"> Välja arvatud võttes KOVidelt kohustuse koostada ja esitada Haridus- ja Teadusministeeriumile </w:t>
      </w:r>
      <w:r w:rsidR="009832EF" w:rsidRPr="009832EF">
        <w:rPr>
          <w:rFonts w:ascii="Times New Roman" w:hAnsi="Times New Roman"/>
          <w:color w:val="000000" w:themeColor="text1"/>
          <w:sz w:val="24"/>
          <w:szCs w:val="24"/>
        </w:rPr>
        <w:t xml:space="preserve">huvihariduse ja huvitegevuse </w:t>
      </w:r>
      <w:commentRangeStart w:id="18"/>
      <w:r w:rsidR="009832EF" w:rsidRPr="009832EF">
        <w:rPr>
          <w:rFonts w:ascii="Times New Roman" w:hAnsi="Times New Roman"/>
          <w:color w:val="000000" w:themeColor="text1"/>
          <w:sz w:val="24"/>
          <w:szCs w:val="24"/>
        </w:rPr>
        <w:t>kava</w:t>
      </w:r>
      <w:commentRangeEnd w:id="18"/>
      <w:r w:rsidR="00D42812">
        <w:rPr>
          <w:rStyle w:val="Kommentaariviide"/>
          <w:rFonts w:ascii="Times New Roman" w:hAnsi="Times New Roman"/>
          <w:color w:val="000000" w:themeColor="text1"/>
          <w:sz w:val="24"/>
          <w:szCs w:val="24"/>
        </w:rPr>
        <w:commentReference w:id="18"/>
      </w:r>
      <w:r w:rsidR="009832EF">
        <w:rPr>
          <w:rFonts w:ascii="Times New Roman" w:hAnsi="Times New Roman"/>
          <w:color w:val="000000" w:themeColor="text1"/>
          <w:sz w:val="24"/>
          <w:szCs w:val="24"/>
        </w:rPr>
        <w:t>.</w:t>
      </w:r>
    </w:p>
    <w:p w14:paraId="6CCB26C4" w14:textId="77777777" w:rsidR="002054EA" w:rsidRPr="002F0C05" w:rsidRDefault="002054EA" w:rsidP="00E95852">
      <w:pPr>
        <w:tabs>
          <w:tab w:val="left" w:pos="284"/>
        </w:tabs>
        <w:jc w:val="both"/>
        <w:rPr>
          <w:rFonts w:ascii="Times New Roman" w:hAnsi="Times New Roman"/>
          <w:sz w:val="24"/>
          <w:szCs w:val="24"/>
        </w:rPr>
      </w:pPr>
    </w:p>
    <w:p w14:paraId="489B2790" w14:textId="37E38AF2" w:rsidR="00F61092" w:rsidRDefault="651F1E43" w:rsidP="00E95852">
      <w:pPr>
        <w:tabs>
          <w:tab w:val="left" w:pos="284"/>
        </w:tabs>
        <w:jc w:val="both"/>
        <w:rPr>
          <w:rFonts w:ascii="Times New Roman" w:hAnsi="Times New Roman"/>
          <w:sz w:val="24"/>
          <w:szCs w:val="24"/>
        </w:rPr>
      </w:pPr>
      <w:r w:rsidRPr="3A8000AF">
        <w:rPr>
          <w:rFonts w:ascii="Times New Roman" w:hAnsi="Times New Roman"/>
          <w:sz w:val="24"/>
          <w:szCs w:val="24"/>
        </w:rPr>
        <w:t xml:space="preserve">Eelnõuga </w:t>
      </w:r>
      <w:r w:rsidR="1A97102E" w:rsidRPr="3A8000AF">
        <w:rPr>
          <w:rFonts w:ascii="Times New Roman" w:hAnsi="Times New Roman"/>
          <w:sz w:val="24"/>
          <w:szCs w:val="24"/>
        </w:rPr>
        <w:t xml:space="preserve">muudetakse </w:t>
      </w:r>
      <w:r w:rsidR="58BE2DC1" w:rsidRPr="3A8000AF">
        <w:rPr>
          <w:rFonts w:ascii="Times New Roman" w:hAnsi="Times New Roman"/>
          <w:sz w:val="24"/>
          <w:szCs w:val="24"/>
        </w:rPr>
        <w:t>põhikooli- ja gümnaasiumiseadust</w:t>
      </w:r>
      <w:r w:rsidR="4DEA9E9E" w:rsidRPr="3A8000AF">
        <w:rPr>
          <w:rFonts w:ascii="Times New Roman" w:hAnsi="Times New Roman"/>
          <w:sz w:val="24"/>
          <w:szCs w:val="24"/>
        </w:rPr>
        <w:t xml:space="preserve"> (edaspidi </w:t>
      </w:r>
      <w:r w:rsidR="58BE2DC1" w:rsidRPr="3A8000AF">
        <w:rPr>
          <w:rFonts w:ascii="Times New Roman" w:hAnsi="Times New Roman"/>
          <w:i/>
          <w:iCs/>
          <w:sz w:val="24"/>
          <w:szCs w:val="24"/>
        </w:rPr>
        <w:t>PGS</w:t>
      </w:r>
      <w:r w:rsidR="4DEA9E9E" w:rsidRPr="3A8000AF">
        <w:rPr>
          <w:rFonts w:ascii="Times New Roman" w:hAnsi="Times New Roman"/>
          <w:sz w:val="24"/>
          <w:szCs w:val="24"/>
        </w:rPr>
        <w:t>)</w:t>
      </w:r>
      <w:r w:rsidR="58BE2DC1" w:rsidRPr="3A8000AF">
        <w:rPr>
          <w:rFonts w:ascii="Times New Roman" w:hAnsi="Times New Roman"/>
          <w:sz w:val="24"/>
          <w:szCs w:val="24"/>
        </w:rPr>
        <w:t>,</w:t>
      </w:r>
      <w:r w:rsidR="2BEFA69B" w:rsidRPr="3A8000AF">
        <w:rPr>
          <w:rFonts w:ascii="Times New Roman" w:hAnsi="Times New Roman"/>
          <w:sz w:val="24"/>
          <w:szCs w:val="24"/>
        </w:rPr>
        <w:t xml:space="preserve"> </w:t>
      </w:r>
      <w:r w:rsidR="00DD7168">
        <w:rPr>
          <w:rFonts w:ascii="Times New Roman" w:hAnsi="Times New Roman"/>
          <w:sz w:val="24"/>
          <w:szCs w:val="24"/>
        </w:rPr>
        <w:t>erakooliseadust</w:t>
      </w:r>
      <w:r w:rsidR="001B0984">
        <w:rPr>
          <w:rFonts w:ascii="Times New Roman" w:hAnsi="Times New Roman"/>
          <w:sz w:val="24"/>
          <w:szCs w:val="24"/>
        </w:rPr>
        <w:t xml:space="preserve">, liiklusseadust, </w:t>
      </w:r>
      <w:r w:rsidR="2BEFA69B" w:rsidRPr="3A8000AF">
        <w:rPr>
          <w:rFonts w:ascii="Times New Roman" w:hAnsi="Times New Roman"/>
          <w:sz w:val="24"/>
          <w:szCs w:val="24"/>
        </w:rPr>
        <w:t xml:space="preserve">noorsootöö seadust, sotsiaalhoolekande seadust (edaspidi </w:t>
      </w:r>
      <w:r w:rsidR="2BEFA69B" w:rsidRPr="001B0984">
        <w:rPr>
          <w:rFonts w:ascii="Times New Roman" w:hAnsi="Times New Roman"/>
          <w:i/>
          <w:iCs/>
          <w:sz w:val="24"/>
          <w:szCs w:val="24"/>
        </w:rPr>
        <w:t>SHS</w:t>
      </w:r>
      <w:r w:rsidR="2BEFA69B" w:rsidRPr="3A8000AF">
        <w:rPr>
          <w:rFonts w:ascii="Times New Roman" w:hAnsi="Times New Roman"/>
          <w:sz w:val="24"/>
          <w:szCs w:val="24"/>
        </w:rPr>
        <w:t>)</w:t>
      </w:r>
      <w:r w:rsidR="35D206CD" w:rsidRPr="3A8000AF">
        <w:rPr>
          <w:rFonts w:ascii="Times New Roman" w:hAnsi="Times New Roman"/>
          <w:sz w:val="24"/>
          <w:szCs w:val="24"/>
        </w:rPr>
        <w:t xml:space="preserve"> ja tulumaksuseadust (edaspidi </w:t>
      </w:r>
      <w:r w:rsidR="35D206CD" w:rsidRPr="3A8000AF">
        <w:rPr>
          <w:rFonts w:ascii="Times New Roman" w:hAnsi="Times New Roman"/>
          <w:i/>
          <w:iCs/>
          <w:sz w:val="24"/>
          <w:szCs w:val="24"/>
        </w:rPr>
        <w:t>TuMS</w:t>
      </w:r>
      <w:r w:rsidR="35D206CD" w:rsidRPr="3A8000AF">
        <w:rPr>
          <w:rFonts w:ascii="Times New Roman" w:hAnsi="Times New Roman"/>
          <w:sz w:val="24"/>
          <w:szCs w:val="24"/>
        </w:rPr>
        <w:t>)</w:t>
      </w:r>
      <w:r w:rsidR="1F3C5FD2" w:rsidRPr="3A8000AF">
        <w:rPr>
          <w:rFonts w:ascii="Times New Roman" w:hAnsi="Times New Roman"/>
          <w:sz w:val="24"/>
          <w:szCs w:val="24"/>
        </w:rPr>
        <w:t>.</w:t>
      </w:r>
      <w:r w:rsidR="2BEFA69B" w:rsidRPr="3A8000AF">
        <w:rPr>
          <w:rFonts w:ascii="Times New Roman" w:hAnsi="Times New Roman"/>
          <w:sz w:val="24"/>
          <w:szCs w:val="24"/>
        </w:rPr>
        <w:t xml:space="preserve"> Muudatused jõustuvad 1. jaanuar</w:t>
      </w:r>
      <w:r w:rsidR="001B0984">
        <w:rPr>
          <w:rFonts w:ascii="Times New Roman" w:hAnsi="Times New Roman"/>
          <w:sz w:val="24"/>
          <w:szCs w:val="24"/>
        </w:rPr>
        <w:t>il</w:t>
      </w:r>
      <w:r w:rsidR="2BEFA69B" w:rsidRPr="3A8000AF">
        <w:rPr>
          <w:rFonts w:ascii="Times New Roman" w:hAnsi="Times New Roman"/>
          <w:sz w:val="24"/>
          <w:szCs w:val="24"/>
        </w:rPr>
        <w:t xml:space="preserve"> 2027. a.</w:t>
      </w:r>
    </w:p>
    <w:p w14:paraId="4EB103BF" w14:textId="77777777" w:rsidR="009614C4" w:rsidRDefault="009614C4" w:rsidP="00E95852">
      <w:pPr>
        <w:tabs>
          <w:tab w:val="left" w:pos="284"/>
        </w:tabs>
        <w:jc w:val="both"/>
        <w:rPr>
          <w:rFonts w:ascii="Times New Roman" w:hAnsi="Times New Roman"/>
          <w:sz w:val="24"/>
          <w:szCs w:val="24"/>
        </w:rPr>
      </w:pPr>
    </w:p>
    <w:p w14:paraId="6267F790" w14:textId="6212BB4C" w:rsidR="009614C4" w:rsidRPr="002F0C05" w:rsidRDefault="009614C4" w:rsidP="00E95852">
      <w:pPr>
        <w:tabs>
          <w:tab w:val="left" w:pos="284"/>
        </w:tabs>
        <w:jc w:val="both"/>
        <w:rPr>
          <w:rFonts w:ascii="Times New Roman" w:hAnsi="Times New Roman"/>
          <w:sz w:val="24"/>
          <w:szCs w:val="24"/>
        </w:rPr>
      </w:pPr>
      <w:commentRangeStart w:id="19"/>
      <w:r>
        <w:rPr>
          <w:rFonts w:ascii="Times New Roman" w:hAnsi="Times New Roman"/>
          <w:sz w:val="24"/>
          <w:szCs w:val="24"/>
        </w:rPr>
        <w:t>Kuivõrd arvuliselt kavandatakse kõige suuremas mahus teha muudatusi PGSis, on seaduse eelnõu pealkirjaks valitud</w:t>
      </w:r>
      <w:r w:rsidRPr="009614C4">
        <w:t xml:space="preserve"> </w:t>
      </w:r>
      <w:r w:rsidRPr="00226622">
        <w:rPr>
          <w:rFonts w:ascii="Times New Roman" w:hAnsi="Times New Roman"/>
          <w:i/>
          <w:iCs/>
          <w:sz w:val="24"/>
          <w:szCs w:val="24"/>
        </w:rPr>
        <w:t>põhikooli- ja gümnaasiumiseaduse muutmise ja sellega seonduvalt teiste seaduste muutmise seadus</w:t>
      </w:r>
      <w:r>
        <w:rPr>
          <w:rFonts w:ascii="Times New Roman" w:hAnsi="Times New Roman"/>
          <w:sz w:val="24"/>
          <w:szCs w:val="24"/>
        </w:rPr>
        <w:t xml:space="preserve">, täpsustades sulgudes tekstis, et muudatused puudutavad </w:t>
      </w:r>
      <w:r w:rsidRPr="009614C4">
        <w:rPr>
          <w:rFonts w:ascii="Times New Roman" w:hAnsi="Times New Roman"/>
          <w:sz w:val="24"/>
          <w:szCs w:val="24"/>
        </w:rPr>
        <w:t>toetuste tõstm</w:t>
      </w:r>
      <w:r>
        <w:rPr>
          <w:rFonts w:ascii="Times New Roman" w:hAnsi="Times New Roman"/>
          <w:sz w:val="24"/>
          <w:szCs w:val="24"/>
        </w:rPr>
        <w:t>ist</w:t>
      </w:r>
      <w:r w:rsidRPr="009614C4">
        <w:rPr>
          <w:rFonts w:ascii="Times New Roman" w:hAnsi="Times New Roman"/>
          <w:sz w:val="24"/>
          <w:szCs w:val="24"/>
        </w:rPr>
        <w:t xml:space="preserve"> kohaliku omavalitsuse üksuste tulubaasi</w:t>
      </w:r>
      <w:r>
        <w:rPr>
          <w:rFonts w:ascii="Times New Roman" w:hAnsi="Times New Roman"/>
          <w:sz w:val="24"/>
          <w:szCs w:val="24"/>
        </w:rPr>
        <w:t xml:space="preserve">. </w:t>
      </w:r>
      <w:commentRangeEnd w:id="19"/>
      <w:r w:rsidR="004A50FD" w:rsidRPr="002F0C05">
        <w:rPr>
          <w:rStyle w:val="Kommentaariviide"/>
          <w:rFonts w:ascii="Times New Roman" w:hAnsi="Times New Roman"/>
          <w:sz w:val="24"/>
          <w:szCs w:val="24"/>
        </w:rPr>
        <w:commentReference w:id="19"/>
      </w:r>
    </w:p>
    <w:p w14:paraId="0CF0FBA1" w14:textId="77777777" w:rsidR="00DB707E" w:rsidRDefault="00DB707E" w:rsidP="00E95852">
      <w:pPr>
        <w:jc w:val="both"/>
        <w:rPr>
          <w:rFonts w:ascii="Times New Roman" w:hAnsi="Times New Roman"/>
          <w:sz w:val="24"/>
          <w:szCs w:val="24"/>
        </w:rPr>
      </w:pPr>
    </w:p>
    <w:p w14:paraId="3B4C5EDB" w14:textId="1B96381D" w:rsidR="002B0697" w:rsidRDefault="002B0697" w:rsidP="00E95852">
      <w:pPr>
        <w:jc w:val="both"/>
        <w:rPr>
          <w:rFonts w:ascii="Times New Roman" w:hAnsi="Times New Roman"/>
          <w:sz w:val="24"/>
          <w:szCs w:val="24"/>
        </w:rPr>
      </w:pPr>
      <w:commentRangeStart w:id="20"/>
      <w:r>
        <w:rPr>
          <w:rFonts w:ascii="Times New Roman" w:hAnsi="Times New Roman"/>
          <w:sz w:val="24"/>
          <w:szCs w:val="24"/>
        </w:rPr>
        <w:t>Se</w:t>
      </w:r>
      <w:r w:rsidRPr="002B0697">
        <w:rPr>
          <w:rFonts w:ascii="Times New Roman" w:hAnsi="Times New Roman"/>
          <w:sz w:val="24"/>
          <w:szCs w:val="24"/>
        </w:rPr>
        <w:t>aduseelnõuga kavandatava</w:t>
      </w:r>
      <w:r>
        <w:rPr>
          <w:rFonts w:ascii="Times New Roman" w:hAnsi="Times New Roman"/>
          <w:sz w:val="24"/>
          <w:szCs w:val="24"/>
        </w:rPr>
        <w:t>d</w:t>
      </w:r>
      <w:r w:rsidRPr="002B0697">
        <w:rPr>
          <w:rFonts w:ascii="Times New Roman" w:hAnsi="Times New Roman"/>
          <w:sz w:val="24"/>
          <w:szCs w:val="24"/>
        </w:rPr>
        <w:t xml:space="preserve"> </w:t>
      </w:r>
      <w:r>
        <w:rPr>
          <w:rFonts w:ascii="Times New Roman" w:hAnsi="Times New Roman"/>
          <w:sz w:val="24"/>
          <w:szCs w:val="24"/>
        </w:rPr>
        <w:t>muudatused ei mõjuta</w:t>
      </w:r>
      <w:r w:rsidRPr="002B0697">
        <w:rPr>
          <w:rFonts w:ascii="Times New Roman" w:hAnsi="Times New Roman"/>
          <w:sz w:val="24"/>
          <w:szCs w:val="24"/>
        </w:rPr>
        <w:t xml:space="preserve"> ettevõtjate, inimeste või vabaühenduste halduskoormu</w:t>
      </w:r>
      <w:r>
        <w:rPr>
          <w:rFonts w:ascii="Times New Roman" w:hAnsi="Times New Roman"/>
          <w:sz w:val="24"/>
          <w:szCs w:val="24"/>
        </w:rPr>
        <w:t>st.</w:t>
      </w:r>
      <w:commentRangeEnd w:id="20"/>
      <w:r w:rsidR="00330751">
        <w:rPr>
          <w:rStyle w:val="Kommentaariviide"/>
          <w:rFonts w:ascii="Times New Roman" w:hAnsi="Times New Roman"/>
          <w:sz w:val="24"/>
          <w:szCs w:val="24"/>
        </w:rPr>
        <w:commentReference w:id="20"/>
      </w:r>
    </w:p>
    <w:p w14:paraId="02BE9762" w14:textId="77777777" w:rsidR="002B0697" w:rsidRPr="002F0C05" w:rsidRDefault="002B0697" w:rsidP="00E95852">
      <w:pPr>
        <w:jc w:val="both"/>
        <w:rPr>
          <w:rFonts w:ascii="Times New Roman" w:hAnsi="Times New Roman"/>
          <w:sz w:val="24"/>
          <w:szCs w:val="24"/>
        </w:rPr>
      </w:pPr>
    </w:p>
    <w:p w14:paraId="2D8299A6" w14:textId="77777777" w:rsidR="004472F2" w:rsidRPr="002F0C05" w:rsidRDefault="651F1E43" w:rsidP="00E95852">
      <w:pPr>
        <w:pStyle w:val="Loendilik"/>
        <w:numPr>
          <w:ilvl w:val="1"/>
          <w:numId w:val="5"/>
        </w:numPr>
        <w:tabs>
          <w:tab w:val="left" w:pos="284"/>
        </w:tabs>
        <w:rPr>
          <w:rFonts w:ascii="Times New Roman" w:eastAsia="Times New Roman" w:hAnsi="Times New Roman"/>
          <w:b/>
          <w:bCs/>
          <w:sz w:val="24"/>
          <w:szCs w:val="24"/>
        </w:rPr>
      </w:pPr>
      <w:r w:rsidRPr="3A8000AF">
        <w:rPr>
          <w:rFonts w:ascii="Times New Roman" w:hAnsi="Times New Roman"/>
          <w:sz w:val="24"/>
          <w:szCs w:val="24"/>
        </w:rPr>
        <w:t xml:space="preserve"> </w:t>
      </w:r>
      <w:r w:rsidRPr="3A8000AF">
        <w:rPr>
          <w:rFonts w:ascii="Times New Roman" w:eastAsia="Times New Roman" w:hAnsi="Times New Roman"/>
          <w:b/>
          <w:bCs/>
          <w:sz w:val="24"/>
          <w:szCs w:val="24"/>
        </w:rPr>
        <w:t>Eelnõu ettevalmistaja</w:t>
      </w:r>
    </w:p>
    <w:p w14:paraId="064D4D0D" w14:textId="77777777" w:rsidR="004472F2" w:rsidRPr="002F0C05" w:rsidRDefault="004472F2" w:rsidP="00E95852">
      <w:pPr>
        <w:tabs>
          <w:tab w:val="left" w:pos="284"/>
        </w:tabs>
        <w:ind w:left="836"/>
        <w:jc w:val="right"/>
        <w:rPr>
          <w:rFonts w:ascii="Times New Roman" w:eastAsia="Times New Roman" w:hAnsi="Times New Roman"/>
          <w:b/>
          <w:bCs/>
          <w:sz w:val="24"/>
          <w:szCs w:val="24"/>
        </w:rPr>
      </w:pPr>
    </w:p>
    <w:p w14:paraId="3F2EC465" w14:textId="77777777" w:rsidR="00D40E99" w:rsidRDefault="00D40E99" w:rsidP="00D40E99">
      <w:pPr>
        <w:tabs>
          <w:tab w:val="left" w:pos="284"/>
        </w:tabs>
        <w:jc w:val="both"/>
        <w:rPr>
          <w:rFonts w:ascii="Times New Roman" w:hAnsi="Times New Roman"/>
          <w:sz w:val="24"/>
          <w:szCs w:val="24"/>
        </w:rPr>
      </w:pPr>
      <w:r w:rsidRPr="00DF57E1">
        <w:rPr>
          <w:rFonts w:ascii="Times New Roman" w:hAnsi="Times New Roman"/>
          <w:sz w:val="24"/>
          <w:szCs w:val="24"/>
        </w:rPr>
        <w:t xml:space="preserve">Eelnõu ja seletuskirja on koostanud Regionaal- ja Põllumajandusministeeriumi kohalike omavalitsuste osakonna nõunik Andrus Jõgi (telefon 5885 1311, e-post </w:t>
      </w:r>
      <w:r>
        <w:fldChar w:fldCharType="begin"/>
      </w:r>
      <w:r>
        <w:instrText>HYPERLINK "mailto:andrus.jogi@agri.ee"</w:instrText>
      </w:r>
      <w:r>
        <w:fldChar w:fldCharType="separate"/>
      </w:r>
      <w:r w:rsidRPr="00174A34">
        <w:rPr>
          <w:rStyle w:val="Hperlink"/>
          <w:rFonts w:ascii="Times New Roman" w:hAnsi="Times New Roman"/>
          <w:sz w:val="24"/>
          <w:szCs w:val="24"/>
        </w:rPr>
        <w:t>andrus.jogi@agri.ee</w:t>
      </w:r>
      <w:r>
        <w:fldChar w:fldCharType="end"/>
      </w:r>
      <w:r w:rsidRPr="00DF57E1">
        <w:rPr>
          <w:rFonts w:ascii="Times New Roman" w:hAnsi="Times New Roman"/>
          <w:sz w:val="24"/>
          <w:szCs w:val="24"/>
        </w:rPr>
        <w:t xml:space="preserve">). Eelnõu koostamisse on kaasatud teistest ministeeriumidest vastava valdkonna eksperte: Haridus- ja Teadusministeeriumi õpetajapoliitika ja haridusjuhtimise osakonna peaekspert Salle Andresson (e-post </w:t>
      </w:r>
      <w:r>
        <w:fldChar w:fldCharType="begin"/>
      </w:r>
      <w:r>
        <w:instrText>HYPERLINK "mailto:salle.andresson@hm.ee"</w:instrText>
      </w:r>
      <w:r>
        <w:fldChar w:fldCharType="separate"/>
      </w:r>
      <w:r w:rsidRPr="00174A34">
        <w:rPr>
          <w:rStyle w:val="Hperlink"/>
          <w:rFonts w:ascii="Times New Roman" w:hAnsi="Times New Roman"/>
          <w:sz w:val="24"/>
          <w:szCs w:val="24"/>
        </w:rPr>
        <w:t>salle.andresson@hm.ee</w:t>
      </w:r>
      <w:r>
        <w:fldChar w:fldCharType="end"/>
      </w:r>
      <w:r w:rsidRPr="00DF57E1">
        <w:rPr>
          <w:rFonts w:ascii="Times New Roman" w:hAnsi="Times New Roman"/>
          <w:sz w:val="24"/>
          <w:szCs w:val="24"/>
        </w:rPr>
        <w:t>), õigusosakonna õigusnõunik-analüütik Indrek Kilk (</w:t>
      </w:r>
      <w:r>
        <w:fldChar w:fldCharType="begin"/>
      </w:r>
      <w:r>
        <w:instrText>HYPERLINK "mailto:indrek.kilk@hm.ee"</w:instrText>
      </w:r>
      <w:r>
        <w:fldChar w:fldCharType="separate"/>
      </w:r>
      <w:r w:rsidRPr="00174A34">
        <w:rPr>
          <w:rStyle w:val="Hperlink"/>
          <w:rFonts w:ascii="Times New Roman" w:hAnsi="Times New Roman"/>
          <w:sz w:val="24"/>
          <w:szCs w:val="24"/>
        </w:rPr>
        <w:t>indrek.kilk@hm.ee</w:t>
      </w:r>
      <w:r>
        <w:fldChar w:fldCharType="end"/>
      </w:r>
      <w:r w:rsidRPr="00DF57E1">
        <w:rPr>
          <w:rFonts w:ascii="Times New Roman" w:hAnsi="Times New Roman"/>
          <w:sz w:val="24"/>
          <w:szCs w:val="24"/>
        </w:rPr>
        <w:t>), õpetajapoliitika ja haridusjuhtimise osakonna nõunik Liis Lehiste (</w:t>
      </w:r>
      <w:r>
        <w:fldChar w:fldCharType="begin"/>
      </w:r>
      <w:r>
        <w:instrText>HYPERLINK "mailto:liis.lehiste@hm.ee"</w:instrText>
      </w:r>
      <w:r>
        <w:fldChar w:fldCharType="separate"/>
      </w:r>
      <w:r w:rsidRPr="00174A34">
        <w:rPr>
          <w:rStyle w:val="Hperlink"/>
          <w:rFonts w:ascii="Times New Roman" w:hAnsi="Times New Roman"/>
          <w:sz w:val="24"/>
          <w:szCs w:val="24"/>
        </w:rPr>
        <w:t>liis.lehiste@hm.ee</w:t>
      </w:r>
      <w:r>
        <w:fldChar w:fldCharType="end"/>
      </w:r>
      <w:r w:rsidRPr="00DF57E1">
        <w:rPr>
          <w:rFonts w:ascii="Times New Roman" w:hAnsi="Times New Roman"/>
          <w:sz w:val="24"/>
          <w:szCs w:val="24"/>
        </w:rPr>
        <w:t>), kaasava hariduse osakonna juht Jürgen Rakaselg (</w:t>
      </w:r>
      <w:r>
        <w:fldChar w:fldCharType="begin"/>
      </w:r>
      <w:r>
        <w:instrText>HYPERLINK "mailto:jurgen.rakaselg@hm.ee"</w:instrText>
      </w:r>
      <w:r>
        <w:fldChar w:fldCharType="separate"/>
      </w:r>
      <w:r w:rsidRPr="00174A34">
        <w:rPr>
          <w:rStyle w:val="Hperlink"/>
          <w:rFonts w:ascii="Times New Roman" w:hAnsi="Times New Roman"/>
          <w:sz w:val="24"/>
          <w:szCs w:val="24"/>
        </w:rPr>
        <w:t>jurgen.rakaselg@hm.ee</w:t>
      </w:r>
      <w:r>
        <w:fldChar w:fldCharType="end"/>
      </w:r>
      <w:r w:rsidRPr="00DF57E1">
        <w:rPr>
          <w:rFonts w:ascii="Times New Roman" w:hAnsi="Times New Roman"/>
          <w:sz w:val="24"/>
          <w:szCs w:val="24"/>
        </w:rPr>
        <w:t>), kaasava hariduse osakonna nõunik Piret Liba (</w:t>
      </w:r>
      <w:r>
        <w:fldChar w:fldCharType="begin"/>
      </w:r>
      <w:r>
        <w:instrText>HYPERLINK "mailto:piret.liba@hm.ee"</w:instrText>
      </w:r>
      <w:r>
        <w:fldChar w:fldCharType="separate"/>
      </w:r>
      <w:r w:rsidRPr="00174A34">
        <w:rPr>
          <w:rStyle w:val="Hperlink"/>
          <w:rFonts w:ascii="Times New Roman" w:hAnsi="Times New Roman"/>
          <w:sz w:val="24"/>
          <w:szCs w:val="24"/>
        </w:rPr>
        <w:t>piret.liba@hm.ee</w:t>
      </w:r>
      <w:r>
        <w:fldChar w:fldCharType="end"/>
      </w:r>
      <w:r w:rsidRPr="00DF57E1">
        <w:rPr>
          <w:rFonts w:ascii="Times New Roman" w:hAnsi="Times New Roman"/>
          <w:sz w:val="24"/>
          <w:szCs w:val="24"/>
        </w:rPr>
        <w:t>), riigikoolide osakonna peaekspert Madli Purge (</w:t>
      </w:r>
      <w:r>
        <w:fldChar w:fldCharType="begin"/>
      </w:r>
      <w:r>
        <w:instrText>HYPERLINK "mailto:mandli.purge@hm.ee"</w:instrText>
      </w:r>
      <w:r>
        <w:fldChar w:fldCharType="separate"/>
      </w:r>
      <w:r w:rsidRPr="00174A34">
        <w:rPr>
          <w:rStyle w:val="Hperlink"/>
          <w:rFonts w:ascii="Times New Roman" w:hAnsi="Times New Roman"/>
          <w:sz w:val="24"/>
          <w:szCs w:val="24"/>
        </w:rPr>
        <w:t>mandli.purge@hm.ee</w:t>
      </w:r>
      <w:r>
        <w:fldChar w:fldCharType="end"/>
      </w:r>
      <w:r w:rsidRPr="00DF57E1">
        <w:rPr>
          <w:rFonts w:ascii="Times New Roman" w:hAnsi="Times New Roman"/>
          <w:sz w:val="24"/>
          <w:szCs w:val="24"/>
        </w:rPr>
        <w:t>), noortepoliitika osakonna juhataja Heili Griffith (</w:t>
      </w:r>
      <w:r>
        <w:fldChar w:fldCharType="begin"/>
      </w:r>
      <w:r>
        <w:instrText>HYPERLINK "mailto:heili.griffith@hm.ee"</w:instrText>
      </w:r>
      <w:r>
        <w:fldChar w:fldCharType="separate"/>
      </w:r>
      <w:r w:rsidRPr="00174A34">
        <w:rPr>
          <w:rStyle w:val="Hperlink"/>
          <w:rFonts w:ascii="Times New Roman" w:hAnsi="Times New Roman"/>
          <w:sz w:val="24"/>
          <w:szCs w:val="24"/>
        </w:rPr>
        <w:t>heili.griffith@hm.ee</w:t>
      </w:r>
      <w:r>
        <w:fldChar w:fldCharType="end"/>
      </w:r>
      <w:r w:rsidRPr="00DF57E1">
        <w:rPr>
          <w:rFonts w:ascii="Times New Roman" w:hAnsi="Times New Roman"/>
          <w:sz w:val="24"/>
          <w:szCs w:val="24"/>
        </w:rPr>
        <w:t>)</w:t>
      </w:r>
      <w:r>
        <w:rPr>
          <w:rFonts w:ascii="Times New Roman" w:hAnsi="Times New Roman"/>
          <w:sz w:val="24"/>
          <w:szCs w:val="24"/>
        </w:rPr>
        <w:t>.</w:t>
      </w:r>
    </w:p>
    <w:p w14:paraId="10F986C4" w14:textId="77777777" w:rsidR="00204396" w:rsidRDefault="00204396" w:rsidP="3A8000AF">
      <w:pPr>
        <w:tabs>
          <w:tab w:val="left" w:pos="284"/>
        </w:tabs>
        <w:jc w:val="both"/>
        <w:rPr>
          <w:rFonts w:ascii="Times New Roman" w:hAnsi="Times New Roman"/>
          <w:sz w:val="24"/>
          <w:szCs w:val="24"/>
        </w:rPr>
      </w:pPr>
    </w:p>
    <w:p w14:paraId="5E9193BC" w14:textId="0E6E2460" w:rsidR="004472F2" w:rsidRPr="002F0C05" w:rsidRDefault="082BA1BB" w:rsidP="3A8000AF">
      <w:pPr>
        <w:tabs>
          <w:tab w:val="left" w:pos="284"/>
        </w:tabs>
        <w:jc w:val="both"/>
        <w:rPr>
          <w:rFonts w:ascii="Times New Roman" w:hAnsi="Times New Roman"/>
          <w:sz w:val="24"/>
          <w:szCs w:val="24"/>
        </w:rPr>
      </w:pPr>
      <w:r w:rsidRPr="3A8000AF">
        <w:rPr>
          <w:rFonts w:ascii="Times New Roman" w:hAnsi="Times New Roman"/>
          <w:sz w:val="24"/>
          <w:szCs w:val="24"/>
        </w:rPr>
        <w:t>Õigusliku ekspertiisi teostas Regionaal- ja Põllumajandusministeeriumi kohalike omavalitsuste osakonna õigusnõunik Olivia Taluste (</w:t>
      </w:r>
      <w:r w:rsidR="5F0647BA" w:rsidRPr="3A8000AF">
        <w:rPr>
          <w:rFonts w:ascii="Times New Roman" w:hAnsi="Times New Roman"/>
          <w:sz w:val="24"/>
          <w:szCs w:val="24"/>
        </w:rPr>
        <w:t xml:space="preserve">telefon 5885 1453, </w:t>
      </w:r>
      <w:r w:rsidR="5F0647BA">
        <w:fldChar w:fldCharType="begin"/>
      </w:r>
      <w:r w:rsidR="5F0647BA">
        <w:instrText>HYPERLINK "mailto:olivia.taluste@agri.ee" \h</w:instrText>
      </w:r>
      <w:r w:rsidR="5F0647BA">
        <w:fldChar w:fldCharType="separate"/>
      </w:r>
      <w:r w:rsidR="5F0647BA" w:rsidRPr="3A8000AF">
        <w:rPr>
          <w:rStyle w:val="Hperlink"/>
          <w:rFonts w:ascii="Times New Roman" w:hAnsi="Times New Roman"/>
          <w:sz w:val="24"/>
          <w:szCs w:val="24"/>
        </w:rPr>
        <w:t>olivia.taluste@agri.ee</w:t>
      </w:r>
      <w:r w:rsidR="5F0647BA">
        <w:fldChar w:fldCharType="end"/>
      </w:r>
      <w:r w:rsidRPr="3A8000AF">
        <w:rPr>
          <w:rFonts w:ascii="Times New Roman" w:hAnsi="Times New Roman"/>
          <w:sz w:val="24"/>
          <w:szCs w:val="24"/>
        </w:rPr>
        <w:t>)</w:t>
      </w:r>
      <w:r w:rsidR="6A853874" w:rsidRPr="3A8000AF">
        <w:rPr>
          <w:rFonts w:ascii="Times New Roman" w:hAnsi="Times New Roman"/>
          <w:sz w:val="24"/>
          <w:szCs w:val="24"/>
        </w:rPr>
        <w:t xml:space="preserve">. </w:t>
      </w:r>
      <w:r w:rsidR="1C53B559" w:rsidRPr="3A8000AF">
        <w:rPr>
          <w:rFonts w:ascii="Times New Roman" w:hAnsi="Times New Roman"/>
          <w:sz w:val="24"/>
          <w:szCs w:val="24"/>
        </w:rPr>
        <w:t xml:space="preserve">Eelnõu keelelist kvaliteeti kontrollis </w:t>
      </w:r>
      <w:r w:rsidR="6FE99332" w:rsidRPr="3A8000AF">
        <w:rPr>
          <w:rFonts w:ascii="Times New Roman" w:hAnsi="Times New Roman"/>
          <w:sz w:val="24"/>
          <w:szCs w:val="24"/>
        </w:rPr>
        <w:t xml:space="preserve">Regionaal- ja Põllumajandusministeeriumi </w:t>
      </w:r>
      <w:r w:rsidR="1C53B559" w:rsidRPr="3A8000AF">
        <w:rPr>
          <w:rFonts w:ascii="Times New Roman" w:hAnsi="Times New Roman"/>
          <w:sz w:val="24"/>
          <w:szCs w:val="24"/>
        </w:rPr>
        <w:t xml:space="preserve">õigusosakonna </w:t>
      </w:r>
      <w:r w:rsidR="771EAA9C" w:rsidRPr="3A8000AF">
        <w:rPr>
          <w:rFonts w:ascii="Times New Roman" w:hAnsi="Times New Roman"/>
          <w:sz w:val="24"/>
          <w:szCs w:val="24"/>
        </w:rPr>
        <w:t>peaspetsialist</w:t>
      </w:r>
      <w:r w:rsidR="7510E938" w:rsidRPr="3A8000AF">
        <w:rPr>
          <w:rFonts w:ascii="Times New Roman" w:hAnsi="Times New Roman"/>
          <w:sz w:val="24"/>
          <w:szCs w:val="24"/>
        </w:rPr>
        <w:t xml:space="preserve"> </w:t>
      </w:r>
      <w:r w:rsidR="00D23BCD">
        <w:rPr>
          <w:rFonts w:ascii="Times New Roman" w:hAnsi="Times New Roman"/>
          <w:sz w:val="24"/>
          <w:szCs w:val="24"/>
        </w:rPr>
        <w:t>Leeni Kohal</w:t>
      </w:r>
      <w:r w:rsidR="7510E938" w:rsidRPr="3A8000AF">
        <w:rPr>
          <w:rFonts w:ascii="Times New Roman" w:hAnsi="Times New Roman"/>
          <w:sz w:val="24"/>
          <w:szCs w:val="24"/>
        </w:rPr>
        <w:t xml:space="preserve"> (</w:t>
      </w:r>
      <w:r w:rsidR="00D23BCD">
        <w:rPr>
          <w:rFonts w:ascii="Times New Roman" w:hAnsi="Times New Roman"/>
          <w:sz w:val="24"/>
          <w:szCs w:val="24"/>
        </w:rPr>
        <w:t xml:space="preserve">telefon </w:t>
      </w:r>
      <w:r w:rsidR="00D23BCD" w:rsidRPr="00D23BCD">
        <w:rPr>
          <w:rFonts w:ascii="Times New Roman" w:hAnsi="Times New Roman"/>
          <w:sz w:val="24"/>
          <w:szCs w:val="24"/>
        </w:rPr>
        <w:t>5698 3427</w:t>
      </w:r>
      <w:r w:rsidR="00D23BCD">
        <w:rPr>
          <w:rFonts w:ascii="Times New Roman" w:hAnsi="Times New Roman"/>
          <w:sz w:val="24"/>
          <w:szCs w:val="24"/>
        </w:rPr>
        <w:t xml:space="preserve">, </w:t>
      </w:r>
      <w:r w:rsidR="00D23BCD">
        <w:fldChar w:fldCharType="begin"/>
      </w:r>
      <w:r w:rsidR="00D23BCD">
        <w:instrText>HYPERLINK "mailto:leeni.kohal@agri.ee"</w:instrText>
      </w:r>
      <w:r w:rsidR="00D23BCD">
        <w:fldChar w:fldCharType="separate"/>
      </w:r>
      <w:r w:rsidR="00D23BCD" w:rsidRPr="009B0F49">
        <w:rPr>
          <w:rStyle w:val="Hperlink"/>
          <w:rFonts w:ascii="Times New Roman" w:hAnsi="Times New Roman"/>
          <w:sz w:val="24"/>
          <w:szCs w:val="24"/>
        </w:rPr>
        <w:t>leeni.kohal@agri.ee</w:t>
      </w:r>
      <w:r w:rsidR="00D23BCD">
        <w:fldChar w:fldCharType="end"/>
      </w:r>
      <w:r w:rsidR="7510E938" w:rsidRPr="3A8000AF">
        <w:rPr>
          <w:rFonts w:ascii="Times New Roman" w:hAnsi="Times New Roman"/>
          <w:sz w:val="24"/>
          <w:szCs w:val="24"/>
        </w:rPr>
        <w:t>).</w:t>
      </w:r>
    </w:p>
    <w:p w14:paraId="11DD6CFD" w14:textId="77777777" w:rsidR="004472F2" w:rsidRPr="002F0C05" w:rsidRDefault="004472F2" w:rsidP="00E95852">
      <w:pPr>
        <w:jc w:val="both"/>
        <w:rPr>
          <w:rFonts w:ascii="Times New Roman" w:hAnsi="Times New Roman"/>
          <w:sz w:val="24"/>
          <w:szCs w:val="24"/>
        </w:rPr>
      </w:pPr>
    </w:p>
    <w:p w14:paraId="76AAE9A4" w14:textId="77777777" w:rsidR="004472F2" w:rsidRPr="002F0C05" w:rsidRDefault="651F1E43" w:rsidP="3A8000AF">
      <w:pPr>
        <w:pStyle w:val="Loendilik"/>
        <w:numPr>
          <w:ilvl w:val="1"/>
          <w:numId w:val="5"/>
        </w:numPr>
        <w:tabs>
          <w:tab w:val="left" w:pos="284"/>
        </w:tabs>
        <w:rPr>
          <w:rFonts w:ascii="Times New Roman" w:hAnsi="Times New Roman"/>
          <w:b/>
          <w:bCs/>
          <w:sz w:val="24"/>
          <w:szCs w:val="24"/>
        </w:rPr>
      </w:pPr>
      <w:r w:rsidRPr="3A8000AF">
        <w:rPr>
          <w:rFonts w:ascii="Times New Roman" w:hAnsi="Times New Roman"/>
          <w:b/>
          <w:bCs/>
          <w:sz w:val="24"/>
          <w:szCs w:val="24"/>
        </w:rPr>
        <w:t xml:space="preserve"> </w:t>
      </w:r>
      <w:commentRangeStart w:id="21"/>
      <w:commentRangeStart w:id="22"/>
      <w:r w:rsidRPr="3A8000AF">
        <w:rPr>
          <w:rFonts w:ascii="Times New Roman" w:hAnsi="Times New Roman"/>
          <w:b/>
          <w:bCs/>
          <w:sz w:val="24"/>
          <w:szCs w:val="24"/>
        </w:rPr>
        <w:t>Märkused</w:t>
      </w:r>
      <w:commentRangeEnd w:id="21"/>
      <w:r w:rsidR="000A0BC6" w:rsidRPr="002F0C05">
        <w:rPr>
          <w:rStyle w:val="Kommentaariviide"/>
          <w:rFonts w:ascii="Times New Roman" w:hAnsi="Times New Roman"/>
          <w:b/>
          <w:bCs/>
          <w:sz w:val="24"/>
          <w:szCs w:val="24"/>
        </w:rPr>
        <w:commentReference w:id="21"/>
      </w:r>
      <w:commentRangeEnd w:id="22"/>
      <w:r w:rsidR="00873000" w:rsidRPr="002F0C05">
        <w:rPr>
          <w:rStyle w:val="Kommentaariviide"/>
          <w:rFonts w:ascii="Times New Roman" w:hAnsi="Times New Roman"/>
          <w:b/>
          <w:bCs/>
          <w:sz w:val="24"/>
          <w:szCs w:val="24"/>
        </w:rPr>
        <w:commentReference w:id="22"/>
      </w:r>
    </w:p>
    <w:p w14:paraId="15D24093" w14:textId="77777777" w:rsidR="004472F2" w:rsidRPr="002F0C05" w:rsidRDefault="004472F2" w:rsidP="00E95852">
      <w:pPr>
        <w:tabs>
          <w:tab w:val="left" w:pos="284"/>
        </w:tabs>
        <w:ind w:left="836"/>
        <w:jc w:val="right"/>
        <w:rPr>
          <w:rFonts w:ascii="Times New Roman" w:hAnsi="Times New Roman"/>
          <w:sz w:val="24"/>
          <w:szCs w:val="24"/>
        </w:rPr>
      </w:pPr>
    </w:p>
    <w:p w14:paraId="77628087" w14:textId="719C004E" w:rsidR="00670E58" w:rsidRPr="002F0C05" w:rsidRDefault="5ACE078B" w:rsidP="00045469">
      <w:pPr>
        <w:jc w:val="both"/>
        <w:rPr>
          <w:rFonts w:ascii="Times New Roman" w:hAnsi="Times New Roman"/>
          <w:sz w:val="24"/>
          <w:szCs w:val="24"/>
        </w:rPr>
      </w:pPr>
      <w:r w:rsidRPr="002F0C05">
        <w:rPr>
          <w:rFonts w:ascii="Times New Roman" w:hAnsi="Times New Roman"/>
          <w:sz w:val="24"/>
          <w:szCs w:val="24"/>
        </w:rPr>
        <w:t xml:space="preserve">Eelnõuga viiakse ellu </w:t>
      </w:r>
      <w:r w:rsidR="00D62502" w:rsidRPr="00D62502">
        <w:rPr>
          <w:rFonts w:ascii="Times New Roman" w:hAnsi="Times New Roman"/>
          <w:sz w:val="24"/>
          <w:szCs w:val="24"/>
        </w:rPr>
        <w:t>Eesti Reformierakonna ja Erakonna Eesti 200 valitsusliidu alusleping</w:t>
      </w:r>
      <w:r w:rsidR="00D62502">
        <w:rPr>
          <w:rFonts w:ascii="Times New Roman" w:hAnsi="Times New Roman"/>
          <w:sz w:val="24"/>
          <w:szCs w:val="24"/>
        </w:rPr>
        <w:t>u</w:t>
      </w:r>
      <w:r w:rsidRPr="002F0C05">
        <w:rPr>
          <w:rFonts w:ascii="Times New Roman" w:hAnsi="Times New Roman"/>
          <w:sz w:val="24"/>
          <w:szCs w:val="24"/>
        </w:rPr>
        <w:t xml:space="preserve"> </w:t>
      </w:r>
      <w:r w:rsidR="00D62502">
        <w:rPr>
          <w:rFonts w:ascii="Times New Roman" w:hAnsi="Times New Roman"/>
          <w:sz w:val="24"/>
          <w:szCs w:val="24"/>
        </w:rPr>
        <w:t xml:space="preserve">alateema 5.2 </w:t>
      </w:r>
      <w:r w:rsidRPr="002F0C05">
        <w:rPr>
          <w:rFonts w:ascii="Times New Roman" w:hAnsi="Times New Roman"/>
          <w:sz w:val="24"/>
          <w:szCs w:val="24"/>
        </w:rPr>
        <w:t>lubadust nr 76: Kohaliku omavalitsuse otsustusõiguse suurendamiseks hariduse valdkonnas tagame autonoomia rahaliste ressursside puhul ning vähendame hariduse rahastamise killustatust ja seonduvat bürokraatiat. Selleks viime sihtotstarbelised haridustoetused (v.a õpetajate palgatoetus) alates 2027. aastast kohalike omavalitsuste tuludesse</w:t>
      </w:r>
      <w:r w:rsidR="464D2F29" w:rsidRPr="002F0C05">
        <w:rPr>
          <w:rFonts w:ascii="Times New Roman" w:hAnsi="Times New Roman"/>
          <w:sz w:val="24"/>
          <w:szCs w:val="24"/>
        </w:rPr>
        <w:t xml:space="preserve"> (</w:t>
      </w:r>
      <w:r w:rsidR="00D62502">
        <w:rPr>
          <w:rFonts w:ascii="Times New Roman" w:hAnsi="Times New Roman"/>
          <w:sz w:val="24"/>
          <w:szCs w:val="24"/>
        </w:rPr>
        <w:t>Vabariigi Valitsuse tegevusprogrammi järgi</w:t>
      </w:r>
      <w:r w:rsidR="00D62502">
        <w:rPr>
          <w:rStyle w:val="Allmrkuseviide"/>
          <w:rFonts w:ascii="Times New Roman" w:hAnsi="Times New Roman"/>
          <w:sz w:val="24"/>
          <w:szCs w:val="24"/>
        </w:rPr>
        <w:footnoteReference w:id="1"/>
      </w:r>
      <w:r w:rsidR="00D62502">
        <w:rPr>
          <w:rFonts w:ascii="Times New Roman" w:hAnsi="Times New Roman"/>
          <w:sz w:val="24"/>
          <w:szCs w:val="24"/>
        </w:rPr>
        <w:t xml:space="preserve"> on asjakohase eelnõu </w:t>
      </w:r>
      <w:r w:rsidR="00226622">
        <w:rPr>
          <w:rFonts w:ascii="Times New Roman" w:hAnsi="Times New Roman"/>
          <w:sz w:val="24"/>
          <w:szCs w:val="24"/>
        </w:rPr>
        <w:t>jõust</w:t>
      </w:r>
      <w:r w:rsidR="00AA56E3">
        <w:rPr>
          <w:rFonts w:ascii="Times New Roman" w:hAnsi="Times New Roman"/>
          <w:sz w:val="24"/>
          <w:szCs w:val="24"/>
        </w:rPr>
        <w:t>umi</w:t>
      </w:r>
      <w:r w:rsidR="00226622">
        <w:rPr>
          <w:rFonts w:ascii="Times New Roman" w:hAnsi="Times New Roman"/>
          <w:sz w:val="24"/>
          <w:szCs w:val="24"/>
        </w:rPr>
        <w:t>se</w:t>
      </w:r>
      <w:r w:rsidR="00D62502">
        <w:rPr>
          <w:rFonts w:ascii="Times New Roman" w:hAnsi="Times New Roman"/>
          <w:sz w:val="24"/>
          <w:szCs w:val="24"/>
        </w:rPr>
        <w:t xml:space="preserve"> </w:t>
      </w:r>
      <w:r w:rsidR="464D2F29" w:rsidRPr="002F0C05">
        <w:rPr>
          <w:rFonts w:ascii="Times New Roman" w:hAnsi="Times New Roman"/>
          <w:sz w:val="24"/>
          <w:szCs w:val="24"/>
        </w:rPr>
        <w:t>t</w:t>
      </w:r>
      <w:r w:rsidRPr="002F0C05">
        <w:rPr>
          <w:rFonts w:ascii="Times New Roman" w:hAnsi="Times New Roman"/>
          <w:sz w:val="24"/>
          <w:szCs w:val="24"/>
        </w:rPr>
        <w:t>ähtaeg I kvartal 2027</w:t>
      </w:r>
      <w:r w:rsidR="005551E3">
        <w:rPr>
          <w:rFonts w:ascii="Times New Roman" w:hAnsi="Times New Roman"/>
          <w:sz w:val="24"/>
          <w:szCs w:val="24"/>
        </w:rPr>
        <w:t>, eelnõu ettevalmistamise eest vastutavaks on märgitud regionaal- ja põllumajandusminister</w:t>
      </w:r>
      <w:r w:rsidR="464D2F29" w:rsidRPr="002F0C05">
        <w:rPr>
          <w:rFonts w:ascii="Times New Roman" w:hAnsi="Times New Roman"/>
          <w:sz w:val="24"/>
          <w:szCs w:val="24"/>
        </w:rPr>
        <w:t>)</w:t>
      </w:r>
      <w:r w:rsidRPr="002F0C05">
        <w:rPr>
          <w:rFonts w:ascii="Times New Roman" w:hAnsi="Times New Roman"/>
          <w:sz w:val="24"/>
          <w:szCs w:val="24"/>
        </w:rPr>
        <w:t>. Hariduse korraldus vajab Eestis selgemat korrastatust: õigused, kohustused, ressursid ja vastutus peavad asuma ühes kohas koos, sest vaid sellisel juhul saab toimida eesmärgistatud sihipärane juhtimine.</w:t>
      </w:r>
      <w:r w:rsidR="00045469" w:rsidRPr="002F0C05">
        <w:rPr>
          <w:rStyle w:val="Allmrkuseviide"/>
          <w:rFonts w:ascii="Times New Roman" w:hAnsi="Times New Roman"/>
          <w:sz w:val="24"/>
          <w:szCs w:val="24"/>
        </w:rPr>
        <w:footnoteReference w:id="2"/>
      </w:r>
      <w:r w:rsidR="00670E58">
        <w:rPr>
          <w:rFonts w:ascii="Times New Roman" w:hAnsi="Times New Roman"/>
          <w:sz w:val="24"/>
          <w:szCs w:val="24"/>
        </w:rPr>
        <w:t xml:space="preserve"> Täiendavalt antakse tulubaasi üle kohalike teede hoiu toetus</w:t>
      </w:r>
      <w:r w:rsidR="00CC7F76">
        <w:rPr>
          <w:rFonts w:ascii="Times New Roman" w:hAnsi="Times New Roman"/>
          <w:sz w:val="24"/>
          <w:szCs w:val="24"/>
        </w:rPr>
        <w:t xml:space="preserve"> ning suure hooldus- ja abivajadusega lapsele abi osutamise toetus vastavalt aruteludele ja kokkulepetele valdkonna ministeeriumidega.</w:t>
      </w:r>
    </w:p>
    <w:p w14:paraId="2C27E457" w14:textId="77777777" w:rsidR="00045469" w:rsidRPr="002F0C05" w:rsidRDefault="00045469" w:rsidP="00045469">
      <w:pPr>
        <w:jc w:val="both"/>
        <w:rPr>
          <w:rFonts w:ascii="Times New Roman" w:hAnsi="Times New Roman"/>
          <w:sz w:val="24"/>
          <w:szCs w:val="24"/>
        </w:rPr>
      </w:pPr>
    </w:p>
    <w:p w14:paraId="116FB98C" w14:textId="5C8E7B35" w:rsidR="00045469" w:rsidRPr="002F0C05" w:rsidRDefault="5ACE078B" w:rsidP="00045469">
      <w:pPr>
        <w:jc w:val="both"/>
        <w:rPr>
          <w:rFonts w:ascii="Times New Roman" w:hAnsi="Times New Roman"/>
          <w:sz w:val="24"/>
          <w:szCs w:val="24"/>
        </w:rPr>
      </w:pPr>
      <w:r w:rsidRPr="002F0C05">
        <w:rPr>
          <w:rFonts w:ascii="Times New Roman" w:hAnsi="Times New Roman"/>
          <w:sz w:val="24"/>
          <w:szCs w:val="24"/>
        </w:rPr>
        <w:t>Eelnõu on kooskõlas regionaalarengu programmi 2026–2029 eesmärgiga suurendada KOVide finantsautonoomiat ülesannete täitmise tõhususe ja kvaliteedi parandamiseks, andes sihtotstarbelised toetused KOV tulubaasi ja jaotades vahendid tulumaksu ja tasandusfondi kaudu.</w:t>
      </w:r>
      <w:r w:rsidR="00045469" w:rsidRPr="002F0C05">
        <w:rPr>
          <w:rStyle w:val="Allmrkuseviide"/>
          <w:rFonts w:ascii="Times New Roman" w:hAnsi="Times New Roman"/>
          <w:sz w:val="24"/>
          <w:szCs w:val="24"/>
        </w:rPr>
        <w:footnoteReference w:id="3"/>
      </w:r>
    </w:p>
    <w:p w14:paraId="062DDE78" w14:textId="77777777" w:rsidR="00045469" w:rsidRPr="002F0C05" w:rsidRDefault="00045469" w:rsidP="00045469">
      <w:pPr>
        <w:tabs>
          <w:tab w:val="left" w:pos="284"/>
        </w:tabs>
        <w:jc w:val="both"/>
        <w:rPr>
          <w:rFonts w:ascii="Times New Roman" w:hAnsi="Times New Roman"/>
          <w:sz w:val="24"/>
          <w:szCs w:val="24"/>
        </w:rPr>
      </w:pPr>
    </w:p>
    <w:p w14:paraId="356635F0" w14:textId="1EAE3B9A" w:rsidR="0094091E" w:rsidRPr="002F0C05" w:rsidRDefault="0F206208" w:rsidP="0094091E">
      <w:pPr>
        <w:jc w:val="both"/>
        <w:rPr>
          <w:rFonts w:ascii="Times New Roman" w:hAnsi="Times New Roman"/>
          <w:sz w:val="24"/>
          <w:szCs w:val="24"/>
        </w:rPr>
      </w:pPr>
      <w:commentRangeStart w:id="23"/>
      <w:r w:rsidRPr="3A8000AF">
        <w:rPr>
          <w:rFonts w:ascii="Times New Roman" w:hAnsi="Times New Roman"/>
          <w:sz w:val="24"/>
          <w:szCs w:val="24"/>
        </w:rPr>
        <w:t>Eelnõu</w:t>
      </w:r>
      <w:r w:rsidR="35D206CD" w:rsidRPr="3A8000AF">
        <w:rPr>
          <w:rFonts w:ascii="Times New Roman" w:hAnsi="Times New Roman"/>
          <w:sz w:val="24"/>
          <w:szCs w:val="24"/>
        </w:rPr>
        <w:t xml:space="preserve">le koostamisele eelnes väljatöötamiskavatsuse </w:t>
      </w:r>
      <w:r w:rsidR="7614CF59" w:rsidRPr="3A8000AF">
        <w:rPr>
          <w:rFonts w:ascii="Times New Roman" w:hAnsi="Times New Roman"/>
          <w:sz w:val="24"/>
          <w:szCs w:val="24"/>
        </w:rPr>
        <w:t xml:space="preserve">(edaspidi </w:t>
      </w:r>
      <w:r w:rsidR="7614CF59" w:rsidRPr="3A8000AF">
        <w:rPr>
          <w:rFonts w:ascii="Times New Roman" w:hAnsi="Times New Roman"/>
          <w:i/>
          <w:iCs/>
          <w:sz w:val="24"/>
          <w:szCs w:val="24"/>
        </w:rPr>
        <w:t>VTK</w:t>
      </w:r>
      <w:r w:rsidR="7614CF59" w:rsidRPr="3A8000AF">
        <w:rPr>
          <w:rFonts w:ascii="Times New Roman" w:hAnsi="Times New Roman"/>
          <w:sz w:val="24"/>
          <w:szCs w:val="24"/>
        </w:rPr>
        <w:t xml:space="preserve">) </w:t>
      </w:r>
      <w:r w:rsidR="35D206CD" w:rsidRPr="3A8000AF">
        <w:rPr>
          <w:rFonts w:ascii="Times New Roman" w:hAnsi="Times New Roman"/>
          <w:sz w:val="24"/>
          <w:szCs w:val="24"/>
        </w:rPr>
        <w:t>koostamine ja kooskõlastus</w:t>
      </w:r>
      <w:r w:rsidR="00D62502">
        <w:rPr>
          <w:rFonts w:ascii="Times New Roman" w:hAnsi="Times New Roman"/>
          <w:sz w:val="24"/>
          <w:szCs w:val="24"/>
        </w:rPr>
        <w:t xml:space="preserve"> eelnõude infosüsteemis</w:t>
      </w:r>
      <w:r w:rsidR="00D62502">
        <w:rPr>
          <w:rStyle w:val="Allmrkuseviide"/>
          <w:rFonts w:ascii="Times New Roman" w:hAnsi="Times New Roman"/>
          <w:sz w:val="24"/>
          <w:szCs w:val="24"/>
        </w:rPr>
        <w:footnoteReference w:id="4"/>
      </w:r>
      <w:r w:rsidR="35D206CD" w:rsidRPr="3A8000AF">
        <w:rPr>
          <w:rFonts w:ascii="Times New Roman" w:hAnsi="Times New Roman"/>
          <w:sz w:val="24"/>
          <w:szCs w:val="24"/>
        </w:rPr>
        <w:t>.</w:t>
      </w:r>
      <w:commentRangeEnd w:id="23"/>
      <w:r w:rsidR="00FF0857" w:rsidRPr="002F0C05">
        <w:rPr>
          <w:rStyle w:val="Kommentaariviide"/>
          <w:rFonts w:ascii="Times New Roman" w:hAnsi="Times New Roman"/>
          <w:sz w:val="24"/>
          <w:szCs w:val="24"/>
        </w:rPr>
        <w:commentReference w:id="23"/>
      </w:r>
    </w:p>
    <w:p w14:paraId="21DB395A" w14:textId="77777777" w:rsidR="00F61092" w:rsidRPr="002F0C05" w:rsidRDefault="00F61092" w:rsidP="3A8000AF">
      <w:pPr>
        <w:jc w:val="both"/>
        <w:rPr>
          <w:rFonts w:ascii="Times New Roman" w:hAnsi="Times New Roman"/>
          <w:sz w:val="24"/>
          <w:szCs w:val="24"/>
        </w:rPr>
      </w:pPr>
    </w:p>
    <w:p w14:paraId="7234052A" w14:textId="77777777" w:rsidR="00F61092" w:rsidRPr="002F0C05" w:rsidRDefault="46F398F6" w:rsidP="00E95852">
      <w:pPr>
        <w:widowControl/>
        <w:jc w:val="both"/>
        <w:rPr>
          <w:rFonts w:ascii="Times New Roman" w:hAnsi="Times New Roman"/>
          <w:sz w:val="24"/>
          <w:szCs w:val="24"/>
        </w:rPr>
      </w:pPr>
      <w:r w:rsidRPr="3A8000AF">
        <w:rPr>
          <w:rFonts w:ascii="Times New Roman" w:hAnsi="Times New Roman"/>
          <w:sz w:val="24"/>
          <w:szCs w:val="24"/>
        </w:rPr>
        <w:t xml:space="preserve">Eelnõu ei ole seotud Euroopa Liidu õiguse rakendamisega. </w:t>
      </w:r>
    </w:p>
    <w:p w14:paraId="50B7036F" w14:textId="77777777" w:rsidR="00F61092" w:rsidRPr="002F0C05" w:rsidRDefault="00F61092" w:rsidP="00E95852">
      <w:pPr>
        <w:widowControl/>
        <w:jc w:val="both"/>
        <w:rPr>
          <w:rFonts w:ascii="Times New Roman" w:hAnsi="Times New Roman"/>
          <w:sz w:val="24"/>
          <w:szCs w:val="24"/>
        </w:rPr>
      </w:pPr>
    </w:p>
    <w:p w14:paraId="180B97D0" w14:textId="77777777" w:rsidR="00F61092" w:rsidRPr="002F0C05" w:rsidRDefault="46F398F6" w:rsidP="00E95852">
      <w:pPr>
        <w:widowControl/>
        <w:jc w:val="both"/>
        <w:rPr>
          <w:rFonts w:ascii="Times New Roman" w:hAnsi="Times New Roman"/>
          <w:sz w:val="24"/>
          <w:szCs w:val="24"/>
        </w:rPr>
      </w:pPr>
      <w:commentRangeStart w:id="24"/>
      <w:r w:rsidRPr="3A8000AF">
        <w:rPr>
          <w:rFonts w:ascii="Times New Roman" w:hAnsi="Times New Roman"/>
          <w:sz w:val="24"/>
          <w:szCs w:val="24"/>
        </w:rPr>
        <w:t>Eelnõuga muudetakse:</w:t>
      </w:r>
      <w:commentRangeEnd w:id="24"/>
      <w:r w:rsidR="00AA6183" w:rsidRPr="002F0C05">
        <w:rPr>
          <w:rStyle w:val="Kommentaariviide"/>
          <w:rFonts w:ascii="Times New Roman" w:hAnsi="Times New Roman"/>
          <w:sz w:val="24"/>
          <w:szCs w:val="24"/>
        </w:rPr>
        <w:commentReference w:id="24"/>
      </w:r>
    </w:p>
    <w:p w14:paraId="15F4C013" w14:textId="0C548537" w:rsidR="00500269"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PGS</w:t>
      </w:r>
      <w:r w:rsidR="001D081F">
        <w:rPr>
          <w:rFonts w:ascii="Times New Roman" w:hAnsi="Times New Roman"/>
          <w:sz w:val="24"/>
          <w:szCs w:val="24"/>
        </w:rPr>
        <w:t>-i</w:t>
      </w:r>
      <w:r w:rsidR="4DEA9E9E" w:rsidRPr="3A8000AF">
        <w:rPr>
          <w:rFonts w:ascii="Times New Roman" w:hAnsi="Times New Roman"/>
          <w:sz w:val="24"/>
          <w:szCs w:val="24"/>
        </w:rPr>
        <w:t xml:space="preserve"> </w:t>
      </w:r>
      <w:r w:rsidR="001D081F">
        <w:rPr>
          <w:rFonts w:ascii="Times New Roman" w:hAnsi="Times New Roman"/>
          <w:sz w:val="24"/>
          <w:szCs w:val="24"/>
        </w:rPr>
        <w:t>2027. a 1. jaanuaril jõustuvat</w:t>
      </w:r>
      <w:r w:rsidR="001D081F" w:rsidRPr="3A8000AF">
        <w:rPr>
          <w:rFonts w:ascii="Times New Roman" w:hAnsi="Times New Roman"/>
          <w:sz w:val="24"/>
          <w:szCs w:val="24"/>
        </w:rPr>
        <w:t xml:space="preserve"> </w:t>
      </w:r>
      <w:r w:rsidR="4DEA9E9E" w:rsidRPr="3A8000AF">
        <w:rPr>
          <w:rFonts w:ascii="Times New Roman" w:hAnsi="Times New Roman"/>
          <w:sz w:val="24"/>
          <w:szCs w:val="24"/>
        </w:rPr>
        <w:t xml:space="preserve">redaktsiooni avaldamismärkega </w:t>
      </w:r>
      <w:r w:rsidR="001D081F" w:rsidRPr="001D081F">
        <w:rPr>
          <w:rFonts w:ascii="Times New Roman" w:hAnsi="Times New Roman"/>
          <w:sz w:val="24"/>
          <w:szCs w:val="24"/>
        </w:rPr>
        <w:t>RT I, 18.03.2026, 16</w:t>
      </w:r>
      <w:r w:rsidR="001D081F">
        <w:rPr>
          <w:rFonts w:ascii="Times New Roman" w:hAnsi="Times New Roman"/>
          <w:sz w:val="24"/>
          <w:szCs w:val="24"/>
        </w:rPr>
        <w:t>;</w:t>
      </w:r>
    </w:p>
    <w:p w14:paraId="10FDB54A" w14:textId="3239F4B7" w:rsidR="0087296C" w:rsidRDefault="0087296C" w:rsidP="3A8000AF">
      <w:pPr>
        <w:widowControl/>
        <w:numPr>
          <w:ilvl w:val="0"/>
          <w:numId w:val="17"/>
        </w:numPr>
        <w:spacing w:after="160"/>
        <w:ind w:right="-64"/>
        <w:contextualSpacing/>
        <w:jc w:val="both"/>
        <w:rPr>
          <w:rFonts w:ascii="Times New Roman" w:hAnsi="Times New Roman"/>
          <w:sz w:val="24"/>
          <w:szCs w:val="24"/>
        </w:rPr>
      </w:pPr>
      <w:r>
        <w:rPr>
          <w:rFonts w:ascii="Times New Roman" w:hAnsi="Times New Roman"/>
          <w:sz w:val="24"/>
          <w:szCs w:val="24"/>
        </w:rPr>
        <w:t xml:space="preserve">Erakooliseaduse </w:t>
      </w:r>
      <w:r w:rsidR="001D081F" w:rsidRPr="001D081F">
        <w:rPr>
          <w:rFonts w:ascii="Times New Roman" w:hAnsi="Times New Roman"/>
          <w:sz w:val="24"/>
          <w:szCs w:val="24"/>
        </w:rPr>
        <w:t>2027. a 1. jaanuaril jõustuvat</w:t>
      </w:r>
      <w:r w:rsidR="00C0454F">
        <w:rPr>
          <w:rFonts w:ascii="Times New Roman" w:hAnsi="Times New Roman"/>
          <w:sz w:val="24"/>
          <w:szCs w:val="24"/>
        </w:rPr>
        <w:t xml:space="preserve"> redaktsiooni avaldamismärkega </w:t>
      </w:r>
      <w:r w:rsidR="001D081F" w:rsidRPr="001D081F">
        <w:rPr>
          <w:rFonts w:ascii="Times New Roman" w:hAnsi="Times New Roman"/>
          <w:sz w:val="24"/>
          <w:szCs w:val="24"/>
        </w:rPr>
        <w:t>RT I, 18.03.2026, 14</w:t>
      </w:r>
      <w:r w:rsidR="00F37FC4">
        <w:rPr>
          <w:rFonts w:ascii="Times New Roman" w:hAnsi="Times New Roman"/>
          <w:sz w:val="24"/>
          <w:szCs w:val="24"/>
        </w:rPr>
        <w:t xml:space="preserve">; </w:t>
      </w:r>
    </w:p>
    <w:p w14:paraId="08839539" w14:textId="376161DC" w:rsidR="00F37FC4" w:rsidRPr="00F37FC4" w:rsidRDefault="00F37FC4" w:rsidP="00F37FC4">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 xml:space="preserve">Liiklusseaduse </w:t>
      </w:r>
      <w:r w:rsidR="00A73B1A" w:rsidRPr="00A73B1A">
        <w:rPr>
          <w:rFonts w:ascii="Times New Roman" w:hAnsi="Times New Roman"/>
          <w:sz w:val="24"/>
          <w:szCs w:val="24"/>
        </w:rPr>
        <w:t xml:space="preserve">2027. a 1. jaanuaril jõustuvat </w:t>
      </w:r>
      <w:r w:rsidRPr="3A8000AF">
        <w:rPr>
          <w:rFonts w:ascii="Times New Roman" w:hAnsi="Times New Roman"/>
          <w:sz w:val="24"/>
          <w:szCs w:val="24"/>
        </w:rPr>
        <w:t xml:space="preserve">redaktsiooni avaldamismärkega </w:t>
      </w:r>
      <w:r w:rsidR="00A73B1A" w:rsidRPr="00A73B1A">
        <w:rPr>
          <w:rFonts w:ascii="Times New Roman" w:hAnsi="Times New Roman"/>
          <w:sz w:val="24"/>
          <w:szCs w:val="24"/>
        </w:rPr>
        <w:t>RT I, 14.11.2025, 23</w:t>
      </w:r>
      <w:r>
        <w:rPr>
          <w:rFonts w:ascii="Times New Roman" w:hAnsi="Times New Roman"/>
          <w:sz w:val="24"/>
          <w:szCs w:val="24"/>
        </w:rPr>
        <w:t>;</w:t>
      </w:r>
    </w:p>
    <w:p w14:paraId="697957FD" w14:textId="293AFF19" w:rsidR="00F61092" w:rsidRPr="002F0C05"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Noorsootöö</w:t>
      </w:r>
      <w:r w:rsidR="00B736DE">
        <w:rPr>
          <w:rFonts w:ascii="Times New Roman" w:hAnsi="Times New Roman"/>
          <w:sz w:val="24"/>
          <w:szCs w:val="24"/>
        </w:rPr>
        <w:t xml:space="preserve"> </w:t>
      </w:r>
      <w:r w:rsidRPr="3A8000AF">
        <w:rPr>
          <w:rFonts w:ascii="Times New Roman" w:hAnsi="Times New Roman"/>
          <w:sz w:val="24"/>
          <w:szCs w:val="24"/>
        </w:rPr>
        <w:t>seaduse</w:t>
      </w:r>
      <w:r w:rsidR="46F398F6" w:rsidRPr="3A8000AF">
        <w:rPr>
          <w:rFonts w:ascii="Times New Roman" w:hAnsi="Times New Roman"/>
          <w:sz w:val="24"/>
          <w:szCs w:val="24"/>
        </w:rPr>
        <w:t xml:space="preserve"> </w:t>
      </w:r>
      <w:r w:rsidR="00B736DE">
        <w:rPr>
          <w:rFonts w:ascii="Times New Roman" w:hAnsi="Times New Roman"/>
          <w:sz w:val="24"/>
          <w:szCs w:val="24"/>
        </w:rPr>
        <w:t>2026. a 1. mail jõustuvat</w:t>
      </w:r>
      <w:r w:rsidR="00B736DE" w:rsidRPr="3A8000AF">
        <w:rPr>
          <w:rFonts w:ascii="Times New Roman" w:hAnsi="Times New Roman"/>
          <w:sz w:val="24"/>
          <w:szCs w:val="24"/>
        </w:rPr>
        <w:t xml:space="preserve"> </w:t>
      </w:r>
      <w:r w:rsidR="46F398F6" w:rsidRPr="3A8000AF">
        <w:rPr>
          <w:rFonts w:ascii="Times New Roman" w:hAnsi="Times New Roman"/>
          <w:sz w:val="24"/>
          <w:szCs w:val="24"/>
        </w:rPr>
        <w:t xml:space="preserve">redaktsiooni avaldamismärkega </w:t>
      </w:r>
      <w:r w:rsidR="00B736DE" w:rsidRPr="00B736DE">
        <w:rPr>
          <w:rFonts w:ascii="Times New Roman" w:hAnsi="Times New Roman"/>
          <w:sz w:val="24"/>
          <w:szCs w:val="24"/>
        </w:rPr>
        <w:t>RT I, 18.03.2026, 15</w:t>
      </w:r>
      <w:r w:rsidR="00F37FC4">
        <w:rPr>
          <w:rFonts w:ascii="Times New Roman" w:hAnsi="Times New Roman"/>
          <w:sz w:val="24"/>
          <w:szCs w:val="24"/>
        </w:rPr>
        <w:t>;</w:t>
      </w:r>
    </w:p>
    <w:p w14:paraId="69468517" w14:textId="252EBCC0" w:rsidR="00F658E0" w:rsidRPr="002F0C05" w:rsidRDefault="23F0CF9D"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 xml:space="preserve">SHS </w:t>
      </w:r>
      <w:r w:rsidR="009636A1" w:rsidRPr="009636A1">
        <w:rPr>
          <w:rFonts w:ascii="Times New Roman" w:hAnsi="Times New Roman"/>
          <w:sz w:val="24"/>
          <w:szCs w:val="24"/>
        </w:rPr>
        <w:t>2027. a 1. jaanuaril</w:t>
      </w:r>
      <w:r w:rsidR="009636A1">
        <w:rPr>
          <w:rFonts w:ascii="Times New Roman" w:hAnsi="Times New Roman"/>
          <w:sz w:val="24"/>
          <w:szCs w:val="24"/>
        </w:rPr>
        <w:t xml:space="preserve"> jõustuvat</w:t>
      </w:r>
      <w:r w:rsidRPr="3A8000AF">
        <w:rPr>
          <w:rFonts w:ascii="Times New Roman" w:hAnsi="Times New Roman"/>
          <w:sz w:val="24"/>
          <w:szCs w:val="24"/>
        </w:rPr>
        <w:t xml:space="preserve"> redaktsiooni avaldamismärkega </w:t>
      </w:r>
      <w:r w:rsidR="009636A1" w:rsidRPr="009636A1">
        <w:rPr>
          <w:rFonts w:ascii="Times New Roman" w:hAnsi="Times New Roman"/>
          <w:sz w:val="24"/>
          <w:szCs w:val="24"/>
        </w:rPr>
        <w:t>RT I, 18.03.2026, 2</w:t>
      </w:r>
      <w:del w:id="25" w:author="Kristel Soodla - JUSTDIGI" w:date="2026-06-11T17:48:00Z" w16du:dateUtc="2026-06-11T14:48:00Z">
        <w:r w:rsidR="009636A1" w:rsidRPr="009636A1" w:rsidDel="002314B4">
          <w:rPr>
            <w:rFonts w:ascii="Times New Roman" w:hAnsi="Times New Roman"/>
            <w:sz w:val="24"/>
            <w:szCs w:val="24"/>
          </w:rPr>
          <w:delText>2</w:delText>
        </w:r>
      </w:del>
      <w:r w:rsidR="00F37FC4">
        <w:rPr>
          <w:rFonts w:ascii="Times New Roman" w:hAnsi="Times New Roman"/>
          <w:sz w:val="24"/>
          <w:szCs w:val="24"/>
        </w:rPr>
        <w:t>;</w:t>
      </w:r>
    </w:p>
    <w:p w14:paraId="7392D144" w14:textId="0D0BCCDF" w:rsidR="000B0EFA" w:rsidRPr="002F0C05" w:rsidRDefault="0218C421" w:rsidP="3A8000AF">
      <w:pPr>
        <w:widowControl/>
        <w:numPr>
          <w:ilvl w:val="0"/>
          <w:numId w:val="17"/>
        </w:numPr>
        <w:spacing w:after="160"/>
        <w:ind w:right="-64"/>
        <w:contextualSpacing/>
        <w:jc w:val="both"/>
        <w:rPr>
          <w:rFonts w:ascii="Times New Roman" w:hAnsi="Times New Roman"/>
          <w:sz w:val="24"/>
          <w:szCs w:val="24"/>
        </w:rPr>
      </w:pPr>
      <w:r w:rsidRPr="3A8000AF">
        <w:rPr>
          <w:rFonts w:ascii="Times New Roman" w:hAnsi="Times New Roman"/>
          <w:sz w:val="24"/>
          <w:szCs w:val="24"/>
        </w:rPr>
        <w:t xml:space="preserve">Tulumaksuseaduse </w:t>
      </w:r>
      <w:r w:rsidR="00F97525" w:rsidRPr="00F97525">
        <w:rPr>
          <w:rFonts w:ascii="Times New Roman" w:hAnsi="Times New Roman"/>
          <w:sz w:val="24"/>
          <w:szCs w:val="24"/>
        </w:rPr>
        <w:t xml:space="preserve">2027. a 1. jaanuaril jõustuvat </w:t>
      </w:r>
      <w:r w:rsidRPr="3A8000AF">
        <w:rPr>
          <w:rFonts w:ascii="Times New Roman" w:hAnsi="Times New Roman"/>
          <w:sz w:val="24"/>
          <w:szCs w:val="24"/>
        </w:rPr>
        <w:t xml:space="preserve">redaktsiooni avaldamismärkega </w:t>
      </w:r>
      <w:commentRangeStart w:id="26"/>
      <w:r w:rsidR="009636A1" w:rsidRPr="009636A1">
        <w:rPr>
          <w:rFonts w:ascii="Times New Roman" w:hAnsi="Times New Roman"/>
          <w:sz w:val="24"/>
          <w:szCs w:val="24"/>
        </w:rPr>
        <w:t>RT I, 18.12.2025, 18</w:t>
      </w:r>
      <w:r w:rsidR="00F37FC4">
        <w:rPr>
          <w:rFonts w:ascii="Times New Roman" w:hAnsi="Times New Roman"/>
          <w:sz w:val="24"/>
          <w:szCs w:val="24"/>
        </w:rPr>
        <w:t>.</w:t>
      </w:r>
      <w:commentRangeEnd w:id="26"/>
      <w:r w:rsidR="00BB656D" w:rsidRPr="002F0C05">
        <w:rPr>
          <w:rStyle w:val="Kommentaariviide"/>
          <w:rFonts w:ascii="Times New Roman" w:hAnsi="Times New Roman"/>
          <w:sz w:val="24"/>
          <w:szCs w:val="24"/>
        </w:rPr>
        <w:commentReference w:id="26"/>
      </w:r>
    </w:p>
    <w:p w14:paraId="6F3182DD" w14:textId="77777777" w:rsidR="00F61092" w:rsidRPr="002F0C05" w:rsidRDefault="00F61092" w:rsidP="3A8000AF">
      <w:pPr>
        <w:jc w:val="both"/>
        <w:rPr>
          <w:rFonts w:ascii="Times New Roman" w:hAnsi="Times New Roman"/>
          <w:sz w:val="24"/>
          <w:szCs w:val="24"/>
        </w:rPr>
      </w:pPr>
    </w:p>
    <w:p w14:paraId="59763F16" w14:textId="77777777" w:rsidR="00F61092" w:rsidRPr="002F0C05" w:rsidRDefault="46F398F6" w:rsidP="00E95852">
      <w:pPr>
        <w:widowControl/>
        <w:ind w:right="-64"/>
        <w:jc w:val="both"/>
        <w:rPr>
          <w:rFonts w:ascii="Times New Roman" w:hAnsi="Times New Roman"/>
          <w:sz w:val="24"/>
          <w:szCs w:val="24"/>
        </w:rPr>
      </w:pPr>
      <w:r w:rsidRPr="3A8000AF">
        <w:rPr>
          <w:rFonts w:ascii="Times New Roman" w:hAnsi="Times New Roman"/>
          <w:sz w:val="24"/>
          <w:szCs w:val="24"/>
        </w:rPr>
        <w:t>Eelnõu vastuvõtmiseks on vajalik Riigikogu poolthäälte enamus.</w:t>
      </w:r>
    </w:p>
    <w:p w14:paraId="285F10ED" w14:textId="5F720FBB" w:rsidR="00D23BCD" w:rsidRDefault="00D23BCD">
      <w:pPr>
        <w:widowControl/>
        <w:rPr>
          <w:rFonts w:ascii="Times New Roman" w:hAnsi="Times New Roman"/>
          <w:sz w:val="24"/>
          <w:szCs w:val="24"/>
        </w:rPr>
      </w:pPr>
      <w:r>
        <w:rPr>
          <w:rFonts w:ascii="Times New Roman" w:hAnsi="Times New Roman"/>
          <w:sz w:val="24"/>
          <w:szCs w:val="24"/>
        </w:rPr>
        <w:br w:type="page"/>
      </w:r>
    </w:p>
    <w:p w14:paraId="1B731372" w14:textId="77777777" w:rsidR="004472F2" w:rsidRPr="002F0C05" w:rsidRDefault="651F1E43" w:rsidP="00E95852">
      <w:pPr>
        <w:pStyle w:val="Loendilik"/>
        <w:numPr>
          <w:ilvl w:val="0"/>
          <w:numId w:val="5"/>
        </w:numPr>
        <w:tabs>
          <w:tab w:val="left" w:pos="284"/>
        </w:tabs>
        <w:rPr>
          <w:rFonts w:ascii="Times New Roman" w:hAnsi="Times New Roman"/>
          <w:sz w:val="24"/>
          <w:szCs w:val="24"/>
        </w:rPr>
      </w:pPr>
      <w:r w:rsidRPr="3A8000AF">
        <w:rPr>
          <w:rFonts w:ascii="Times New Roman" w:eastAsia="Times New Roman" w:hAnsi="Times New Roman"/>
          <w:b/>
          <w:bCs/>
          <w:sz w:val="24"/>
          <w:szCs w:val="24"/>
        </w:rPr>
        <w:lastRenderedPageBreak/>
        <w:t xml:space="preserve">Seaduse </w:t>
      </w:r>
      <w:commentRangeStart w:id="27"/>
      <w:r w:rsidRPr="3A8000AF">
        <w:rPr>
          <w:rFonts w:ascii="Times New Roman" w:eastAsia="Times New Roman" w:hAnsi="Times New Roman"/>
          <w:b/>
          <w:bCs/>
          <w:sz w:val="24"/>
          <w:szCs w:val="24"/>
        </w:rPr>
        <w:t>eesmärk</w:t>
      </w:r>
      <w:commentRangeEnd w:id="27"/>
      <w:r w:rsidR="00247E47" w:rsidRPr="002F0C05">
        <w:rPr>
          <w:rStyle w:val="Kommentaariviide"/>
          <w:rFonts w:ascii="Times New Roman" w:hAnsi="Times New Roman"/>
          <w:sz w:val="24"/>
          <w:szCs w:val="24"/>
        </w:rPr>
        <w:commentReference w:id="27"/>
      </w:r>
    </w:p>
    <w:p w14:paraId="28BDC818" w14:textId="77777777" w:rsidR="00CB12AC" w:rsidRPr="002F0C05" w:rsidRDefault="00CB12AC" w:rsidP="00E95852">
      <w:pPr>
        <w:jc w:val="both"/>
        <w:rPr>
          <w:rFonts w:ascii="Times New Roman" w:hAnsi="Times New Roman"/>
          <w:sz w:val="24"/>
          <w:szCs w:val="24"/>
        </w:rPr>
      </w:pPr>
    </w:p>
    <w:p w14:paraId="60508CDC" w14:textId="2ADACBF8" w:rsidR="002F0C05" w:rsidRDefault="5CF75371" w:rsidP="002F0C05">
      <w:pPr>
        <w:jc w:val="both"/>
        <w:rPr>
          <w:rFonts w:ascii="Times New Roman" w:hAnsi="Times New Roman"/>
          <w:sz w:val="24"/>
          <w:szCs w:val="24"/>
        </w:rPr>
      </w:pPr>
      <w:r w:rsidRPr="3A8000AF">
        <w:rPr>
          <w:rFonts w:ascii="Times New Roman" w:hAnsi="Times New Roman"/>
          <w:color w:val="000000" w:themeColor="text1"/>
          <w:sz w:val="24"/>
          <w:szCs w:val="24"/>
        </w:rPr>
        <w:t>Eesmärk on kohalike teenuste rahastamise kujundamine selliselt, et see tagaks nende jätkusuutli</w:t>
      </w:r>
      <w:del w:id="28" w:author="Kristel Soodla - JUSTDIGI" w:date="2026-06-11T18:17:00Z" w16du:dateUtc="2026-06-11T15:17:00Z">
        <w:r w:rsidRPr="3A8000AF" w:rsidDel="0081536D">
          <w:rPr>
            <w:rFonts w:ascii="Times New Roman" w:hAnsi="Times New Roman"/>
            <w:color w:val="000000" w:themeColor="text1"/>
            <w:sz w:val="24"/>
            <w:szCs w:val="24"/>
          </w:rPr>
          <w:delText>k</w:delText>
        </w:r>
      </w:del>
      <w:r w:rsidRPr="3A8000AF">
        <w:rPr>
          <w:rFonts w:ascii="Times New Roman" w:hAnsi="Times New Roman"/>
          <w:color w:val="000000" w:themeColor="text1"/>
          <w:sz w:val="24"/>
          <w:szCs w:val="24"/>
        </w:rPr>
        <w:t xml:space="preserve">ku, efektiivse ja kvaliteetse </w:t>
      </w:r>
      <w:commentRangeStart w:id="29"/>
      <w:r w:rsidRPr="3A8000AF">
        <w:rPr>
          <w:rFonts w:ascii="Times New Roman" w:hAnsi="Times New Roman"/>
          <w:color w:val="000000" w:themeColor="text1"/>
          <w:sz w:val="24"/>
          <w:szCs w:val="24"/>
        </w:rPr>
        <w:t>korralduse</w:t>
      </w:r>
      <w:commentRangeEnd w:id="29"/>
      <w:r w:rsidR="003F3781" w:rsidRPr="3A8000AF">
        <w:rPr>
          <w:rStyle w:val="Kommentaariviide"/>
          <w:rFonts w:ascii="Times New Roman" w:hAnsi="Times New Roman"/>
          <w:color w:val="000000" w:themeColor="text1"/>
          <w:sz w:val="24"/>
          <w:szCs w:val="24"/>
        </w:rPr>
        <w:commentReference w:id="29"/>
      </w:r>
      <w:r w:rsidRPr="3A8000AF">
        <w:rPr>
          <w:rFonts w:ascii="Times New Roman" w:hAnsi="Times New Roman"/>
          <w:color w:val="000000" w:themeColor="text1"/>
          <w:sz w:val="24"/>
          <w:szCs w:val="24"/>
        </w:rPr>
        <w:t xml:space="preserve">. </w:t>
      </w:r>
      <w:r w:rsidRPr="3A8000AF">
        <w:rPr>
          <w:rFonts w:ascii="Times New Roman" w:hAnsi="Times New Roman"/>
          <w:sz w:val="24"/>
          <w:szCs w:val="24"/>
        </w:rPr>
        <w:t>Muudatus võimaldaks KOVidel jaotada ressursse vastavalt kohapealsetele vajadustele ja olukorrale</w:t>
      </w:r>
      <w:r w:rsidR="00AA56E3">
        <w:rPr>
          <w:rFonts w:ascii="Times New Roman" w:hAnsi="Times New Roman"/>
          <w:sz w:val="24"/>
          <w:szCs w:val="24"/>
        </w:rPr>
        <w:t>, mille tulemusena suureneb KOVide</w:t>
      </w:r>
      <w:r w:rsidR="00AA56E3" w:rsidRPr="00AA56E3">
        <w:t xml:space="preserve"> </w:t>
      </w:r>
      <w:r w:rsidR="00AA56E3">
        <w:rPr>
          <w:rFonts w:ascii="Times New Roman" w:hAnsi="Times New Roman"/>
          <w:sz w:val="24"/>
          <w:szCs w:val="24"/>
        </w:rPr>
        <w:t>finantsautonoomia</w:t>
      </w:r>
      <w:r w:rsidR="00AA56E3" w:rsidRPr="00AA56E3">
        <w:rPr>
          <w:rFonts w:ascii="Times New Roman" w:hAnsi="Times New Roman"/>
          <w:sz w:val="24"/>
          <w:szCs w:val="24"/>
        </w:rPr>
        <w:t xml:space="preserve"> </w:t>
      </w:r>
      <w:r w:rsidR="00AA56E3">
        <w:rPr>
          <w:rFonts w:ascii="Times New Roman" w:hAnsi="Times New Roman"/>
          <w:sz w:val="24"/>
          <w:szCs w:val="24"/>
        </w:rPr>
        <w:t xml:space="preserve">ja otsustusõigus </w:t>
      </w:r>
      <w:r w:rsidR="00AA56E3" w:rsidRPr="00AA56E3">
        <w:rPr>
          <w:rFonts w:ascii="Times New Roman" w:hAnsi="Times New Roman"/>
          <w:sz w:val="24"/>
          <w:szCs w:val="24"/>
        </w:rPr>
        <w:t>kehtivate seadustega nende pädevuses olevate teenuste osutamisel</w:t>
      </w:r>
      <w:r w:rsidRPr="3A8000AF">
        <w:rPr>
          <w:rFonts w:ascii="Times New Roman" w:hAnsi="Times New Roman"/>
          <w:sz w:val="24"/>
          <w:szCs w:val="24"/>
        </w:rPr>
        <w:t xml:space="preserve">. Tulumaksu kasv võimaldaks tulude muutust kooskõlas majandusliku arenguga, sõltumata keskvalitsuse iga-aastastest eelarve otsustest. Lisaks väheneks ebamäärasus selles, kes mille eest </w:t>
      </w:r>
      <w:commentRangeStart w:id="30"/>
      <w:r w:rsidRPr="3A8000AF">
        <w:rPr>
          <w:rFonts w:ascii="Times New Roman" w:hAnsi="Times New Roman"/>
          <w:sz w:val="24"/>
          <w:szCs w:val="24"/>
        </w:rPr>
        <w:t>vastutab</w:t>
      </w:r>
      <w:commentRangeEnd w:id="30"/>
      <w:r w:rsidR="006D7166" w:rsidRPr="3A8000AF">
        <w:rPr>
          <w:rStyle w:val="Kommentaariviide"/>
          <w:rFonts w:ascii="Times New Roman" w:hAnsi="Times New Roman"/>
          <w:sz w:val="24"/>
          <w:szCs w:val="24"/>
        </w:rPr>
        <w:commentReference w:id="30"/>
      </w:r>
      <w:r w:rsidRPr="3A8000AF">
        <w:rPr>
          <w:rFonts w:ascii="Times New Roman" w:hAnsi="Times New Roman"/>
          <w:sz w:val="24"/>
          <w:szCs w:val="24"/>
        </w:rPr>
        <w:t>.</w:t>
      </w:r>
    </w:p>
    <w:p w14:paraId="13B6A124" w14:textId="77777777" w:rsidR="002F0C05" w:rsidRPr="002F0C05" w:rsidRDefault="002F0C05" w:rsidP="002F0C05">
      <w:pPr>
        <w:jc w:val="both"/>
        <w:rPr>
          <w:rFonts w:ascii="Times New Roman" w:hAnsi="Times New Roman"/>
          <w:sz w:val="24"/>
          <w:szCs w:val="24"/>
        </w:rPr>
      </w:pPr>
    </w:p>
    <w:p w14:paraId="77B447FD" w14:textId="7846C847" w:rsidR="002F0C05" w:rsidRPr="002F0C05" w:rsidRDefault="5CF75371" w:rsidP="002F0C05">
      <w:pPr>
        <w:jc w:val="both"/>
        <w:rPr>
          <w:rFonts w:ascii="Times New Roman" w:hAnsi="Times New Roman"/>
          <w:sz w:val="24"/>
          <w:szCs w:val="24"/>
        </w:rPr>
      </w:pPr>
      <w:r w:rsidRPr="002F0C05">
        <w:rPr>
          <w:rFonts w:ascii="Times New Roman" w:hAnsi="Times New Roman"/>
          <w:sz w:val="24"/>
          <w:szCs w:val="24"/>
        </w:rPr>
        <w:t>OECD hinnangul on Eesti KOVide rahandussüsteemi üks probleemsemaid elemente KOV finantsautonoomia puudumine, mis mõjutab otseselt nende finantssuutlikkust ja seeläbi avalike teenuste osutamist</w:t>
      </w:r>
      <w:r w:rsidR="002F0C05" w:rsidRPr="002F0C05">
        <w:rPr>
          <w:rStyle w:val="Allmrkuseviide"/>
          <w:rFonts w:ascii="Times New Roman" w:hAnsi="Times New Roman"/>
          <w:sz w:val="24"/>
          <w:szCs w:val="24"/>
        </w:rPr>
        <w:footnoteReference w:id="5"/>
      </w:r>
      <w:r w:rsidRPr="002F0C05">
        <w:rPr>
          <w:rFonts w:ascii="Times New Roman" w:hAnsi="Times New Roman"/>
          <w:sz w:val="24"/>
          <w:szCs w:val="24"/>
        </w:rPr>
        <w:t>. Kohalike teenuste jooksvate kulude sihtotstarbelisest rahastamisest loobumist on soovitanud OECD Eestile korduvalt</w:t>
      </w:r>
      <w:r w:rsidR="002F0C05" w:rsidRPr="002F0C05">
        <w:rPr>
          <w:rStyle w:val="Allmrkuseviide"/>
          <w:rFonts w:ascii="Times New Roman" w:hAnsi="Times New Roman"/>
          <w:sz w:val="24"/>
          <w:szCs w:val="24"/>
        </w:rPr>
        <w:footnoteReference w:id="6"/>
      </w:r>
      <w:r w:rsidRPr="002F0C05">
        <w:rPr>
          <w:rFonts w:ascii="Times New Roman" w:hAnsi="Times New Roman"/>
          <w:sz w:val="24"/>
          <w:szCs w:val="24"/>
        </w:rPr>
        <w:t>.</w:t>
      </w:r>
      <w:r w:rsidR="00D64A0C">
        <w:rPr>
          <w:rFonts w:ascii="Times New Roman" w:hAnsi="Times New Roman"/>
          <w:sz w:val="24"/>
          <w:szCs w:val="24"/>
        </w:rPr>
        <w:t xml:space="preserve"> Sama mõtet toetab ka Euroopa kohaliku omavalitsuse harta artikli 9 lõigetes 1 ja 7</w:t>
      </w:r>
      <w:r w:rsidR="00D64A0C" w:rsidRPr="00D64A0C">
        <w:rPr>
          <w:rFonts w:ascii="Times New Roman" w:hAnsi="Times New Roman"/>
          <w:sz w:val="24"/>
          <w:szCs w:val="24"/>
        </w:rPr>
        <w:t>, mille järgi peab KOVidel olema tagatud</w:t>
      </w:r>
      <w:r w:rsidR="00D64A0C">
        <w:t xml:space="preserve"> </w:t>
      </w:r>
      <w:r w:rsidR="00D64A0C" w:rsidRPr="00D64A0C">
        <w:rPr>
          <w:rFonts w:ascii="Times New Roman" w:hAnsi="Times New Roman"/>
          <w:sz w:val="24"/>
          <w:szCs w:val="24"/>
        </w:rPr>
        <w:t>õigus piisavatele rahalistele vahenditele, mida nad võivad oma volituste piires vabalt kasutada</w:t>
      </w:r>
      <w:r w:rsidR="00D64A0C">
        <w:rPr>
          <w:rFonts w:ascii="Times New Roman" w:hAnsi="Times New Roman"/>
          <w:sz w:val="24"/>
          <w:szCs w:val="24"/>
        </w:rPr>
        <w:t xml:space="preserve"> ning samuti </w:t>
      </w:r>
      <w:r w:rsidR="00D64A0C" w:rsidRPr="00D64A0C">
        <w:rPr>
          <w:rFonts w:ascii="Times New Roman" w:hAnsi="Times New Roman"/>
          <w:sz w:val="24"/>
          <w:szCs w:val="24"/>
        </w:rPr>
        <w:t xml:space="preserve">ei </w:t>
      </w:r>
      <w:r w:rsidR="00D64A0C">
        <w:rPr>
          <w:rFonts w:ascii="Times New Roman" w:hAnsi="Times New Roman"/>
          <w:sz w:val="24"/>
          <w:szCs w:val="24"/>
        </w:rPr>
        <w:t xml:space="preserve">tohiks </w:t>
      </w:r>
      <w:r w:rsidR="00D64A0C" w:rsidRPr="00D64A0C">
        <w:rPr>
          <w:rFonts w:ascii="Times New Roman" w:hAnsi="Times New Roman"/>
          <w:sz w:val="24"/>
          <w:szCs w:val="24"/>
        </w:rPr>
        <w:t>seosta</w:t>
      </w:r>
      <w:r w:rsidR="00D64A0C">
        <w:rPr>
          <w:rFonts w:ascii="Times New Roman" w:hAnsi="Times New Roman"/>
          <w:sz w:val="24"/>
          <w:szCs w:val="24"/>
        </w:rPr>
        <w:t>d</w:t>
      </w:r>
      <w:r w:rsidR="00D64A0C" w:rsidRPr="00D64A0C">
        <w:rPr>
          <w:rFonts w:ascii="Times New Roman" w:hAnsi="Times New Roman"/>
          <w:sz w:val="24"/>
          <w:szCs w:val="24"/>
        </w:rPr>
        <w:t xml:space="preserve">a </w:t>
      </w:r>
      <w:r w:rsidR="006E08DB">
        <w:rPr>
          <w:rFonts w:ascii="Times New Roman" w:hAnsi="Times New Roman"/>
          <w:sz w:val="24"/>
          <w:szCs w:val="24"/>
        </w:rPr>
        <w:t>KOV-idele</w:t>
      </w:r>
      <w:r w:rsidR="00D64A0C" w:rsidRPr="00D64A0C">
        <w:rPr>
          <w:rFonts w:ascii="Times New Roman" w:hAnsi="Times New Roman"/>
          <w:sz w:val="24"/>
          <w:szCs w:val="24"/>
        </w:rPr>
        <w:t xml:space="preserve"> eraldatavaid toetusi </w:t>
      </w:r>
      <w:r w:rsidR="00D64A0C">
        <w:rPr>
          <w:rFonts w:ascii="Times New Roman" w:hAnsi="Times New Roman"/>
          <w:sz w:val="24"/>
          <w:szCs w:val="24"/>
        </w:rPr>
        <w:t xml:space="preserve">võimaluse korral </w:t>
      </w:r>
      <w:r w:rsidR="00D64A0C" w:rsidRPr="00D64A0C">
        <w:rPr>
          <w:rFonts w:ascii="Times New Roman" w:hAnsi="Times New Roman"/>
          <w:sz w:val="24"/>
          <w:szCs w:val="24"/>
        </w:rPr>
        <w:t xml:space="preserve">konkreetsete projektide </w:t>
      </w:r>
      <w:r w:rsidR="00D64A0C">
        <w:rPr>
          <w:rFonts w:ascii="Times New Roman" w:hAnsi="Times New Roman"/>
          <w:sz w:val="24"/>
          <w:szCs w:val="24"/>
        </w:rPr>
        <w:t xml:space="preserve">sihtotstarbelise </w:t>
      </w:r>
      <w:r w:rsidR="00D64A0C" w:rsidRPr="00D64A0C">
        <w:rPr>
          <w:rFonts w:ascii="Times New Roman" w:hAnsi="Times New Roman"/>
          <w:sz w:val="24"/>
          <w:szCs w:val="24"/>
        </w:rPr>
        <w:t xml:space="preserve">rahastamisega. </w:t>
      </w:r>
      <w:r w:rsidR="00C01E87">
        <w:rPr>
          <w:rFonts w:ascii="Times New Roman" w:hAnsi="Times New Roman"/>
          <w:sz w:val="24"/>
          <w:szCs w:val="24"/>
        </w:rPr>
        <w:t xml:space="preserve">Ka Riigikohus on rõhutanud, et Eesti Vabariigi põhiseaduse (edaspidi </w:t>
      </w:r>
      <w:r w:rsidR="00C01E87" w:rsidRPr="006E08DB">
        <w:rPr>
          <w:rFonts w:ascii="Times New Roman" w:hAnsi="Times New Roman"/>
          <w:i/>
          <w:iCs/>
          <w:sz w:val="24"/>
          <w:szCs w:val="24"/>
        </w:rPr>
        <w:t>PS</w:t>
      </w:r>
      <w:r w:rsidR="00C01E87">
        <w:rPr>
          <w:rFonts w:ascii="Times New Roman" w:hAnsi="Times New Roman"/>
          <w:sz w:val="24"/>
          <w:szCs w:val="24"/>
        </w:rPr>
        <w:t>)</w:t>
      </w:r>
      <w:r w:rsidR="00C01E87" w:rsidRPr="00C01E87">
        <w:rPr>
          <w:rFonts w:ascii="Times New Roman" w:hAnsi="Times New Roman"/>
          <w:sz w:val="24"/>
          <w:szCs w:val="24"/>
        </w:rPr>
        <w:t xml:space="preserve"> § 154 l</w:t>
      </w:r>
      <w:r w:rsidR="00C01E87">
        <w:rPr>
          <w:rFonts w:ascii="Times New Roman" w:hAnsi="Times New Roman"/>
          <w:sz w:val="24"/>
          <w:szCs w:val="24"/>
        </w:rPr>
        <w:t>õike</w:t>
      </w:r>
      <w:r w:rsidR="00C01E87" w:rsidRPr="00C01E87">
        <w:rPr>
          <w:rFonts w:ascii="Times New Roman" w:hAnsi="Times New Roman"/>
          <w:sz w:val="24"/>
          <w:szCs w:val="24"/>
        </w:rPr>
        <w:t>st 1 tulenev õigus ja kohustus otsustada ning korraldada seaduse alusel iseseisvalt kõiki kohaliku elu küsimusi eeldab ka otsuste tegemist selle kohta, kuidas kasutada kohaliku elu küsimuste lahendamiseks ette nähtud raha. PS § 157 l</w:t>
      </w:r>
      <w:r w:rsidR="00C01E87">
        <w:rPr>
          <w:rFonts w:ascii="Times New Roman" w:hAnsi="Times New Roman"/>
          <w:sz w:val="24"/>
          <w:szCs w:val="24"/>
        </w:rPr>
        <w:t>õi</w:t>
      </w:r>
      <w:r w:rsidR="00C01E87" w:rsidRPr="00C01E87">
        <w:rPr>
          <w:rFonts w:ascii="Times New Roman" w:hAnsi="Times New Roman"/>
          <w:sz w:val="24"/>
          <w:szCs w:val="24"/>
        </w:rPr>
        <w:t>g</w:t>
      </w:r>
      <w:r w:rsidR="00C01E87">
        <w:rPr>
          <w:rFonts w:ascii="Times New Roman" w:hAnsi="Times New Roman"/>
          <w:sz w:val="24"/>
          <w:szCs w:val="24"/>
        </w:rPr>
        <w:t>e</w:t>
      </w:r>
      <w:r w:rsidR="00C01E87" w:rsidRPr="00C01E87">
        <w:rPr>
          <w:rFonts w:ascii="Times New Roman" w:hAnsi="Times New Roman"/>
          <w:sz w:val="24"/>
          <w:szCs w:val="24"/>
        </w:rPr>
        <w:t xml:space="preserve"> 1 täpsustabki enesekorraldusõigust ja sätestab, et </w:t>
      </w:r>
      <w:r w:rsidR="006E08DB">
        <w:rPr>
          <w:rFonts w:ascii="Times New Roman" w:hAnsi="Times New Roman"/>
          <w:sz w:val="24"/>
          <w:szCs w:val="24"/>
        </w:rPr>
        <w:t>KOVil</w:t>
      </w:r>
      <w:r w:rsidR="00C01E87" w:rsidRPr="00C01E87">
        <w:rPr>
          <w:rFonts w:ascii="Times New Roman" w:hAnsi="Times New Roman"/>
          <w:sz w:val="24"/>
          <w:szCs w:val="24"/>
        </w:rPr>
        <w:t xml:space="preserve"> on iseseisev eelarve, mille kujundamise alused sätestab seadus. </w:t>
      </w:r>
      <w:r w:rsidR="006E08DB">
        <w:rPr>
          <w:rFonts w:ascii="Times New Roman" w:hAnsi="Times New Roman"/>
          <w:sz w:val="24"/>
          <w:szCs w:val="24"/>
        </w:rPr>
        <w:t>KOV</w:t>
      </w:r>
      <w:r w:rsidR="00C01E87" w:rsidRPr="00C01E87">
        <w:rPr>
          <w:rFonts w:ascii="Times New Roman" w:hAnsi="Times New Roman"/>
          <w:sz w:val="24"/>
          <w:szCs w:val="24"/>
        </w:rPr>
        <w:t xml:space="preserve"> eelarve on küll osa avaliku sektori eelarvest, kuid see ei ole osa riigieelarvest. Enesekorraldusõigus laieneb eelarve koostamisele ja vastuvõtmisele osas, milles see puudutab </w:t>
      </w:r>
      <w:r w:rsidR="006E08DB">
        <w:rPr>
          <w:rFonts w:ascii="Times New Roman" w:hAnsi="Times New Roman"/>
          <w:sz w:val="24"/>
          <w:szCs w:val="24"/>
        </w:rPr>
        <w:t>KOV</w:t>
      </w:r>
      <w:r w:rsidR="00C01E87" w:rsidRPr="00C01E87">
        <w:rPr>
          <w:rFonts w:ascii="Times New Roman" w:hAnsi="Times New Roman"/>
          <w:sz w:val="24"/>
          <w:szCs w:val="24"/>
        </w:rPr>
        <w:t xml:space="preserve"> ülesannete täitmiseks vajalike kulutuste tegemist.</w:t>
      </w:r>
      <w:r w:rsidR="00C01E87">
        <w:rPr>
          <w:rStyle w:val="Allmrkuseviide"/>
          <w:rFonts w:ascii="Times New Roman" w:hAnsi="Times New Roman"/>
          <w:sz w:val="24"/>
          <w:szCs w:val="24"/>
        </w:rPr>
        <w:footnoteReference w:id="7"/>
      </w:r>
      <w:r w:rsidR="008628A8">
        <w:rPr>
          <w:rFonts w:ascii="Times New Roman" w:hAnsi="Times New Roman"/>
          <w:sz w:val="24"/>
          <w:szCs w:val="24"/>
        </w:rPr>
        <w:t xml:space="preserve"> Kõigi nimetatud teenuste ja KOVide ülesannete puhul, mille riigi toetuse eraldamise põhimõtteid eelnõuga muudetakse, on tegemist seadusest tulenevate olemuselt kohaliku elu küsimuste </w:t>
      </w:r>
      <w:commentRangeStart w:id="31"/>
      <w:r w:rsidR="008628A8">
        <w:rPr>
          <w:rFonts w:ascii="Times New Roman" w:hAnsi="Times New Roman"/>
          <w:sz w:val="24"/>
          <w:szCs w:val="24"/>
        </w:rPr>
        <w:t>korraldamisega</w:t>
      </w:r>
      <w:commentRangeEnd w:id="31"/>
      <w:r w:rsidR="006C58B8">
        <w:rPr>
          <w:rStyle w:val="Kommentaariviide"/>
          <w:rFonts w:ascii="Times New Roman" w:hAnsi="Times New Roman"/>
          <w:sz w:val="24"/>
          <w:szCs w:val="24"/>
        </w:rPr>
        <w:commentReference w:id="31"/>
      </w:r>
      <w:r w:rsidR="008628A8">
        <w:rPr>
          <w:rFonts w:ascii="Times New Roman" w:hAnsi="Times New Roman"/>
          <w:sz w:val="24"/>
          <w:szCs w:val="24"/>
        </w:rPr>
        <w:t>.</w:t>
      </w:r>
    </w:p>
    <w:p w14:paraId="774BE6ED" w14:textId="32D6DBA0" w:rsidR="002F0C05" w:rsidRPr="002F0C05" w:rsidRDefault="5CF75371" w:rsidP="002F0C05">
      <w:pPr>
        <w:jc w:val="both"/>
        <w:rPr>
          <w:rFonts w:ascii="Times New Roman" w:hAnsi="Times New Roman"/>
          <w:sz w:val="24"/>
          <w:szCs w:val="24"/>
        </w:rPr>
      </w:pPr>
      <w:r w:rsidRPr="3A8000AF">
        <w:rPr>
          <w:rFonts w:ascii="Times New Roman" w:hAnsi="Times New Roman"/>
          <w:sz w:val="24"/>
          <w:szCs w:val="24"/>
        </w:rPr>
        <w:t xml:space="preserve"> </w:t>
      </w:r>
    </w:p>
    <w:p w14:paraId="35E6FAB3" w14:textId="767E260B" w:rsidR="002F0C05" w:rsidRPr="002F0C05" w:rsidRDefault="5CF75371" w:rsidP="002F0C05">
      <w:pPr>
        <w:jc w:val="both"/>
        <w:rPr>
          <w:rFonts w:ascii="Times New Roman" w:hAnsi="Times New Roman"/>
          <w:sz w:val="24"/>
          <w:szCs w:val="24"/>
        </w:rPr>
      </w:pPr>
      <w:r w:rsidRPr="002F0C05">
        <w:rPr>
          <w:rFonts w:ascii="Times New Roman" w:hAnsi="Times New Roman"/>
          <w:sz w:val="24"/>
          <w:szCs w:val="24"/>
        </w:rPr>
        <w:t xml:space="preserve">Sihtotstarbeliste toetuste sedavõrd ulatuslik kasutamine ei ole majanduslikult ratsionaalne. Sellised toetusskeemid oleks õigustatud vaid piiratud olukordades, näiteks ulatusliku </w:t>
      </w:r>
      <w:r w:rsidR="00B04893">
        <w:rPr>
          <w:rFonts w:ascii="Times New Roman" w:hAnsi="Times New Roman"/>
          <w:sz w:val="24"/>
          <w:szCs w:val="24"/>
        </w:rPr>
        <w:t xml:space="preserve">omavalitsuste </w:t>
      </w:r>
      <w:r w:rsidRPr="002F0C05">
        <w:rPr>
          <w:rFonts w:ascii="Times New Roman" w:hAnsi="Times New Roman"/>
          <w:sz w:val="24"/>
          <w:szCs w:val="24"/>
        </w:rPr>
        <w:t>piiriülese teenusvõrgu korral või kui vastava teenuse pakkumiseks kohalik huvi puudub</w:t>
      </w:r>
      <w:r w:rsidR="001E03D6">
        <w:rPr>
          <w:rFonts w:ascii="Times New Roman" w:hAnsi="Times New Roman"/>
          <w:sz w:val="24"/>
          <w:szCs w:val="24"/>
        </w:rPr>
        <w:t xml:space="preserve"> või tegemist on KOV täidetava riikliku ülesandega</w:t>
      </w:r>
      <w:r w:rsidRPr="002F0C05">
        <w:rPr>
          <w:rFonts w:ascii="Times New Roman" w:hAnsi="Times New Roman"/>
          <w:sz w:val="24"/>
          <w:szCs w:val="24"/>
        </w:rPr>
        <w:t>. Sihtotstarbelistel toetustel on ebasoovitavad kõrvalised mõjud. Ülemäärane sõltuvus riiklikest toetustest võib märkimisväärselt nõrgendada KOV fiskaaldistsipliini - tuues kaasa liigsed kulutused, motivatsiooni vähenemise kohalikul tasandil tulude suurendamise</w:t>
      </w:r>
      <w:r w:rsidR="00CB121C">
        <w:rPr>
          <w:rFonts w:ascii="Times New Roman" w:hAnsi="Times New Roman"/>
          <w:sz w:val="24"/>
          <w:szCs w:val="24"/>
        </w:rPr>
        <w:t xml:space="preserve"> võimaluste leidmise</w:t>
      </w:r>
      <w:r w:rsidRPr="002F0C05">
        <w:rPr>
          <w:rFonts w:ascii="Times New Roman" w:hAnsi="Times New Roman"/>
          <w:sz w:val="24"/>
          <w:szCs w:val="24"/>
        </w:rPr>
        <w:t>ks, suure eelarvepuudujäägi ja võlgade kuhjumise nii kohalikul kui riikliku tasandil. Ka hägustavad sihtotstarbelised toetused vastustust ning vähendavad teenuse tarbijate ja selle eest maksjate vahelist seotust.</w:t>
      </w:r>
      <w:r w:rsidR="002F0C05" w:rsidRPr="002F0C05">
        <w:rPr>
          <w:rStyle w:val="Allmrkuseviide"/>
          <w:rFonts w:ascii="Times New Roman" w:hAnsi="Times New Roman"/>
          <w:sz w:val="24"/>
          <w:szCs w:val="24"/>
        </w:rPr>
        <w:footnoteReference w:id="8"/>
      </w:r>
    </w:p>
    <w:p w14:paraId="15CAB352" w14:textId="77777777" w:rsidR="002F0C05" w:rsidRPr="002F0C05" w:rsidRDefault="002F0C05" w:rsidP="002F0C05">
      <w:pPr>
        <w:jc w:val="both"/>
        <w:rPr>
          <w:rFonts w:ascii="Times New Roman" w:hAnsi="Times New Roman"/>
          <w:sz w:val="24"/>
          <w:szCs w:val="24"/>
        </w:rPr>
      </w:pPr>
    </w:p>
    <w:p w14:paraId="792C6E61" w14:textId="7F0B7C27" w:rsidR="002F0C05" w:rsidRPr="002F0C05" w:rsidRDefault="5CF75371" w:rsidP="002F0C05">
      <w:pPr>
        <w:jc w:val="both"/>
        <w:rPr>
          <w:rFonts w:ascii="Times New Roman" w:hAnsi="Times New Roman"/>
          <w:sz w:val="24"/>
          <w:szCs w:val="24"/>
        </w:rPr>
      </w:pPr>
      <w:r w:rsidRPr="3A8000AF">
        <w:rPr>
          <w:rFonts w:ascii="Times New Roman" w:hAnsi="Times New Roman"/>
          <w:sz w:val="24"/>
          <w:szCs w:val="24"/>
        </w:rPr>
        <w:t xml:space="preserve">Mitte sihtotstarbeliselt kohalike teenuste rahastamine motiveerib KOVe pakkuma teenuseid efektiivsemalt, sest kasu akumuleerub kohalikul tasemel. Sihtotstarbeta lahendused võimaldavad muuhulgas paindlikkust, integreeritud lahendusi, </w:t>
      </w:r>
      <w:r w:rsidR="00CC7F76">
        <w:rPr>
          <w:rFonts w:ascii="Times New Roman" w:hAnsi="Times New Roman"/>
          <w:sz w:val="24"/>
          <w:szCs w:val="24"/>
        </w:rPr>
        <w:t xml:space="preserve">innovatsiooni, </w:t>
      </w:r>
      <w:r w:rsidRPr="3A8000AF">
        <w:rPr>
          <w:rFonts w:ascii="Times New Roman" w:hAnsi="Times New Roman"/>
          <w:sz w:val="24"/>
          <w:szCs w:val="24"/>
        </w:rPr>
        <w:t xml:space="preserve">selget vastutust </w:t>
      </w:r>
      <w:r w:rsidRPr="3A8000AF">
        <w:rPr>
          <w:rFonts w:ascii="Times New Roman" w:hAnsi="Times New Roman"/>
          <w:sz w:val="24"/>
          <w:szCs w:val="24"/>
        </w:rPr>
        <w:lastRenderedPageBreak/>
        <w:t xml:space="preserve">kui ka </w:t>
      </w:r>
      <w:r w:rsidR="001E03D6">
        <w:rPr>
          <w:rFonts w:ascii="Times New Roman" w:hAnsi="Times New Roman"/>
          <w:sz w:val="24"/>
          <w:szCs w:val="24"/>
        </w:rPr>
        <w:t xml:space="preserve">teenuste korraldamisel ja osutamisel </w:t>
      </w:r>
      <w:r w:rsidRPr="3A8000AF">
        <w:rPr>
          <w:rFonts w:ascii="Times New Roman" w:hAnsi="Times New Roman"/>
          <w:sz w:val="24"/>
          <w:szCs w:val="24"/>
        </w:rPr>
        <w:t xml:space="preserve">kohalike eripäradega ja vajadustega </w:t>
      </w:r>
      <w:commentRangeStart w:id="32"/>
      <w:r w:rsidRPr="3A8000AF">
        <w:rPr>
          <w:rFonts w:ascii="Times New Roman" w:hAnsi="Times New Roman"/>
          <w:sz w:val="24"/>
          <w:szCs w:val="24"/>
        </w:rPr>
        <w:t>arvestamist</w:t>
      </w:r>
      <w:commentRangeEnd w:id="32"/>
      <w:r w:rsidR="00631E4F" w:rsidRPr="3A8000AF">
        <w:rPr>
          <w:rStyle w:val="Kommentaariviide"/>
          <w:rFonts w:ascii="Times New Roman" w:hAnsi="Times New Roman"/>
          <w:sz w:val="24"/>
          <w:szCs w:val="24"/>
        </w:rPr>
        <w:commentReference w:id="32"/>
      </w:r>
      <w:r w:rsidRPr="3A8000AF">
        <w:rPr>
          <w:rFonts w:ascii="Times New Roman" w:hAnsi="Times New Roman"/>
          <w:sz w:val="24"/>
          <w:szCs w:val="24"/>
        </w:rPr>
        <w:t>.</w:t>
      </w:r>
    </w:p>
    <w:p w14:paraId="389378C6" w14:textId="77777777" w:rsidR="002F0C05" w:rsidRDefault="5CF75371" w:rsidP="002F0C05">
      <w:pPr>
        <w:jc w:val="both"/>
        <w:rPr>
          <w:rFonts w:ascii="Times New Roman" w:hAnsi="Times New Roman"/>
          <w:sz w:val="24"/>
          <w:szCs w:val="24"/>
        </w:rPr>
      </w:pPr>
      <w:r w:rsidRPr="002F0C05">
        <w:rPr>
          <w:rFonts w:ascii="Times New Roman" w:hAnsi="Times New Roman"/>
          <w:sz w:val="24"/>
          <w:szCs w:val="24"/>
        </w:rPr>
        <w:t>Riigikontroll jõudis 2022. aasta kontrolliaruandes „Omavalitsuste rahastamine toetusfondist“</w:t>
      </w:r>
      <w:r w:rsidR="002F0C05" w:rsidRPr="002F0C05">
        <w:rPr>
          <w:rStyle w:val="Allmrkuseviide"/>
          <w:rFonts w:ascii="Times New Roman" w:hAnsi="Times New Roman"/>
          <w:sz w:val="24"/>
          <w:szCs w:val="24"/>
        </w:rPr>
        <w:footnoteReference w:id="9"/>
      </w:r>
      <w:r w:rsidRPr="002F0C05">
        <w:rPr>
          <w:rFonts w:ascii="Times New Roman" w:hAnsi="Times New Roman"/>
          <w:sz w:val="24"/>
          <w:szCs w:val="24"/>
        </w:rPr>
        <w:t xml:space="preserve"> järgmisele järeldusele: „Auditeerimise käigus osapooltelt kogutud info ei sisalda kasutuspiirangutega jätkamise toetuseks olulisi ega sisulisi argumente, kasutuspiirangute mõju toetatavates valdkondades toimunud või soovitavale arengule on ebamäärane. Riigikontroll leiab, et 2017. aastal Rahandusministeeriumi ja Vabariigi Valitsuse võetud suund – kaotada omavalitsuslike ülesannetega seotud toetusfondi toetustelt kasutuspiirangud – pakub võimalusi parandada avaliku raha kasutamise tõhusust“.</w:t>
      </w:r>
    </w:p>
    <w:p w14:paraId="794F735E" w14:textId="77777777" w:rsidR="00CF3283" w:rsidRDefault="00CF3283" w:rsidP="002F0C05">
      <w:pPr>
        <w:jc w:val="both"/>
        <w:rPr>
          <w:rFonts w:ascii="Times New Roman" w:hAnsi="Times New Roman"/>
          <w:sz w:val="24"/>
          <w:szCs w:val="24"/>
        </w:rPr>
      </w:pPr>
    </w:p>
    <w:p w14:paraId="5412A015" w14:textId="5CCC17AD" w:rsidR="00CF3283" w:rsidRPr="002F0C05"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 xml:space="preserve">Eesti kohalike </w:t>
      </w:r>
      <w:r w:rsidR="5E2EACAC" w:rsidRPr="3A8000AF">
        <w:rPr>
          <w:rFonts w:ascii="Times New Roman" w:eastAsia="Times New Roman" w:hAnsi="Times New Roman"/>
          <w:sz w:val="24"/>
          <w:szCs w:val="24"/>
        </w:rPr>
        <w:t xml:space="preserve">omavalitsuste </w:t>
      </w:r>
      <w:r w:rsidRPr="3A8000AF">
        <w:rPr>
          <w:rFonts w:ascii="Times New Roman" w:eastAsia="Times New Roman" w:hAnsi="Times New Roman"/>
          <w:sz w:val="24"/>
          <w:szCs w:val="24"/>
        </w:rPr>
        <w:t xml:space="preserve">finantsautonoomia on madal, sh ei ole kõrge mitte üksnes riigilt saadud toetuste osakaal KOV tuludes, vaid ka sihtotstarbeliste toetuste osakaal tuludest. Eestis ulatus 2024. aastal sihtotstarbeliste toetuste osakaal 22%-ni KOV tuludest ning põhiosa sellest läheb kohustuslike </w:t>
      </w:r>
      <w:r w:rsidR="03411586"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03411586" w:rsidRPr="3A8000AF">
        <w:rPr>
          <w:rFonts w:ascii="Times New Roman" w:eastAsia="Times New Roman" w:hAnsi="Times New Roman"/>
          <w:sz w:val="24"/>
          <w:szCs w:val="24"/>
        </w:rPr>
        <w:t xml:space="preserve">de </w:t>
      </w:r>
      <w:r w:rsidRPr="3A8000AF">
        <w:rPr>
          <w:rFonts w:ascii="Times New Roman" w:eastAsia="Times New Roman" w:hAnsi="Times New Roman"/>
          <w:sz w:val="24"/>
          <w:szCs w:val="24"/>
        </w:rPr>
        <w:t>teenus</w:t>
      </w:r>
      <w:r w:rsidR="005551E3">
        <w:rPr>
          <w:rFonts w:ascii="Times New Roman" w:eastAsia="Times New Roman" w:hAnsi="Times New Roman"/>
          <w:sz w:val="24"/>
          <w:szCs w:val="24"/>
        </w:rPr>
        <w:t>t</w:t>
      </w:r>
      <w:r w:rsidRPr="3A8000AF">
        <w:rPr>
          <w:rFonts w:ascii="Times New Roman" w:eastAsia="Times New Roman" w:hAnsi="Times New Roman"/>
          <w:sz w:val="24"/>
          <w:szCs w:val="24"/>
        </w:rPr>
        <w:t xml:space="preserve">e </w:t>
      </w:r>
      <w:r w:rsidR="4446717E" w:rsidRPr="3A8000AF">
        <w:rPr>
          <w:rFonts w:ascii="Times New Roman" w:eastAsia="Times New Roman" w:hAnsi="Times New Roman"/>
          <w:sz w:val="24"/>
          <w:szCs w:val="24"/>
        </w:rPr>
        <w:t>igapäevaste</w:t>
      </w:r>
      <w:r w:rsidRPr="3A8000AF">
        <w:rPr>
          <w:rFonts w:ascii="Times New Roman" w:eastAsia="Times New Roman" w:hAnsi="Times New Roman"/>
          <w:sz w:val="24"/>
          <w:szCs w:val="24"/>
        </w:rPr>
        <w:t xml:space="preserve"> kulude rahastamiseks. Võrdluseks Soomes jääb sihtotstarbeliste toetuste osakaal vaid mõne protsendi juurde KOV tuludest ja on seotud peamiselt </w:t>
      </w:r>
      <w:commentRangeStart w:id="33"/>
      <w:r w:rsidRPr="3A8000AF">
        <w:rPr>
          <w:rFonts w:ascii="Times New Roman" w:eastAsia="Times New Roman" w:hAnsi="Times New Roman"/>
          <w:sz w:val="24"/>
          <w:szCs w:val="24"/>
        </w:rPr>
        <w:t>projektidega</w:t>
      </w:r>
      <w:commentRangeEnd w:id="33"/>
      <w:r w:rsidR="000106F9" w:rsidRPr="3A8000AF">
        <w:rPr>
          <w:rStyle w:val="Kommentaariviide"/>
          <w:rFonts w:ascii="Times New Roman" w:eastAsia="Times New Roman" w:hAnsi="Times New Roman"/>
          <w:sz w:val="24"/>
          <w:szCs w:val="24"/>
        </w:rPr>
        <w:commentReference w:id="33"/>
      </w:r>
      <w:r w:rsidRPr="3A8000AF">
        <w:rPr>
          <w:rFonts w:ascii="Times New Roman" w:eastAsia="Times New Roman" w:hAnsi="Times New Roman"/>
          <w:sz w:val="24"/>
          <w:szCs w:val="24"/>
        </w:rPr>
        <w:t>.</w:t>
      </w:r>
    </w:p>
    <w:p w14:paraId="699435B8" w14:textId="77777777" w:rsidR="00CF3283" w:rsidRPr="002F0C05" w:rsidRDefault="00CF3283" w:rsidP="3A8000AF">
      <w:pPr>
        <w:tabs>
          <w:tab w:val="left" w:pos="284"/>
        </w:tabs>
        <w:jc w:val="both"/>
        <w:rPr>
          <w:rFonts w:ascii="Times New Roman" w:eastAsia="Times New Roman" w:hAnsi="Times New Roman"/>
          <w:sz w:val="24"/>
          <w:szCs w:val="24"/>
        </w:rPr>
      </w:pPr>
    </w:p>
    <w:p w14:paraId="0C8D0F63" w14:textId="1CB53CBD" w:rsidR="002F0C05" w:rsidRDefault="5CF75371" w:rsidP="002F0C05">
      <w:pPr>
        <w:jc w:val="both"/>
        <w:rPr>
          <w:rFonts w:ascii="Times New Roman" w:hAnsi="Times New Roman"/>
          <w:sz w:val="24"/>
          <w:szCs w:val="24"/>
        </w:rPr>
      </w:pPr>
      <w:r w:rsidRPr="3A8000AF">
        <w:rPr>
          <w:rFonts w:ascii="Times New Roman" w:hAnsi="Times New Roman"/>
          <w:sz w:val="24"/>
          <w:szCs w:val="24"/>
        </w:rPr>
        <w:t>Arutluse all olevad toetused ei ole riigieelarves valdavalt kasvanud või on osaliselt ka vähenenud. Õppevahendite toetus on püsinud tasemel 57 eurot õpilase kohta aastast 2011. Täiendkoolituse toetust ja juhtimiskulude toetust vähendati 2013. aastal ja need on püsinud tasemel vastavalt 12 eurot ja 92 eurot õpilase kohta sellest ajast peale. Kohalike teede hoiu toetus on püsinud 29,3 m</w:t>
      </w:r>
      <w:r w:rsidR="003C1341">
        <w:rPr>
          <w:rFonts w:ascii="Times New Roman" w:hAnsi="Times New Roman"/>
          <w:sz w:val="24"/>
          <w:szCs w:val="24"/>
        </w:rPr>
        <w:t>iljoni</w:t>
      </w:r>
      <w:r w:rsidRPr="3A8000AF">
        <w:rPr>
          <w:rFonts w:ascii="Times New Roman" w:hAnsi="Times New Roman"/>
          <w:sz w:val="24"/>
          <w:szCs w:val="24"/>
        </w:rPr>
        <w:t xml:space="preserve"> euro tasemel aastast 2013 (ja on 30% väiksem kui aastal 2008 ning võrdne 2007. aasta tasemega). Koolilõuna toetust on suurendatud 0,78 eurolt 1,0 eurole päevas 2018. aastal. Huvitegevuse ja -hariduse toetuse maht oli algselt 14,25 m</w:t>
      </w:r>
      <w:r w:rsidR="00150C88">
        <w:rPr>
          <w:rFonts w:ascii="Times New Roman" w:hAnsi="Times New Roman"/>
          <w:sz w:val="24"/>
          <w:szCs w:val="24"/>
        </w:rPr>
        <w:t>iljonit</w:t>
      </w:r>
      <w:r w:rsidRPr="3A8000AF">
        <w:rPr>
          <w:rFonts w:ascii="Times New Roman" w:hAnsi="Times New Roman"/>
          <w:sz w:val="24"/>
          <w:szCs w:val="24"/>
        </w:rPr>
        <w:t xml:space="preserve"> eurot, kuid on tänaseks kahe kärpe tulemusena vähenenud 9,25 m</w:t>
      </w:r>
      <w:r w:rsidR="00150C88">
        <w:rPr>
          <w:rFonts w:ascii="Times New Roman" w:hAnsi="Times New Roman"/>
          <w:sz w:val="24"/>
          <w:szCs w:val="24"/>
        </w:rPr>
        <w:t>iljonile</w:t>
      </w:r>
      <w:r w:rsidRPr="3A8000AF">
        <w:rPr>
          <w:rFonts w:ascii="Times New Roman" w:hAnsi="Times New Roman"/>
          <w:sz w:val="24"/>
          <w:szCs w:val="24"/>
        </w:rPr>
        <w:t xml:space="preserve"> eurole. Suure hooldus- ja abivajadusega lapsele abi osutamise toetuse maht ei ole muutunud selle toetus</w:t>
      </w:r>
      <w:r w:rsidR="15243D04" w:rsidRPr="3A8000AF">
        <w:rPr>
          <w:rFonts w:ascii="Times New Roman" w:hAnsi="Times New Roman"/>
          <w:sz w:val="24"/>
          <w:szCs w:val="24"/>
        </w:rPr>
        <w:t>fondis</w:t>
      </w:r>
      <w:r w:rsidRPr="3A8000AF">
        <w:rPr>
          <w:rFonts w:ascii="Times New Roman" w:hAnsi="Times New Roman"/>
          <w:sz w:val="24"/>
          <w:szCs w:val="24"/>
        </w:rPr>
        <w:t xml:space="preserve"> </w:t>
      </w:r>
      <w:r w:rsidR="0B239AAF" w:rsidRPr="3A8000AF">
        <w:rPr>
          <w:rFonts w:ascii="Times New Roman" w:hAnsi="Times New Roman"/>
          <w:sz w:val="24"/>
          <w:szCs w:val="24"/>
        </w:rPr>
        <w:t>loo</w:t>
      </w:r>
      <w:r w:rsidRPr="3A8000AF">
        <w:rPr>
          <w:rFonts w:ascii="Times New Roman" w:hAnsi="Times New Roman"/>
          <w:sz w:val="24"/>
          <w:szCs w:val="24"/>
        </w:rPr>
        <w:t>misest alates 2017. aastal. Üksnes tõhustatud toe või eritoe rakendamiseks antav tegevuskulutoetuse määr on iga-aastaselt kasvanud (lähtub KOVide keskmisest kulust koolidele). Kui toetuse maht on ka jäänud aastateks samaks, siis selle reaalne ostujõud on ajas siiski kahanenud. Inflatsioon on näiteks viimasel kümnel aastal (2016–2025) olnud 6</w:t>
      </w:r>
      <w:r w:rsidR="000B626C">
        <w:rPr>
          <w:rFonts w:ascii="Times New Roman" w:hAnsi="Times New Roman"/>
          <w:sz w:val="24"/>
          <w:szCs w:val="24"/>
        </w:rPr>
        <w:t>1</w:t>
      </w:r>
      <w:r w:rsidRPr="3A8000AF">
        <w:rPr>
          <w:rFonts w:ascii="Times New Roman" w:hAnsi="Times New Roman"/>
          <w:sz w:val="24"/>
          <w:szCs w:val="24"/>
        </w:rPr>
        <w:t>%.</w:t>
      </w:r>
    </w:p>
    <w:p w14:paraId="2EAAFD2D" w14:textId="77777777" w:rsidR="00CF3283" w:rsidRDefault="00CF3283" w:rsidP="002F0C05">
      <w:pPr>
        <w:jc w:val="both"/>
        <w:rPr>
          <w:rFonts w:ascii="Times New Roman" w:hAnsi="Times New Roman"/>
          <w:sz w:val="24"/>
          <w:szCs w:val="24"/>
        </w:rPr>
      </w:pPr>
    </w:p>
    <w:p w14:paraId="1B746E15" w14:textId="188080E5" w:rsidR="00CF3283" w:rsidRPr="00CF3283" w:rsidRDefault="2F583755" w:rsidP="002F0C05">
      <w:pPr>
        <w:jc w:val="both"/>
        <w:rPr>
          <w:rFonts w:ascii="Times New Roman" w:hAnsi="Times New Roman"/>
          <w:sz w:val="24"/>
          <w:szCs w:val="24"/>
          <w:u w:val="single"/>
        </w:rPr>
      </w:pPr>
      <w:r w:rsidRPr="3A8000AF">
        <w:rPr>
          <w:rFonts w:ascii="Times New Roman" w:hAnsi="Times New Roman"/>
          <w:sz w:val="24"/>
          <w:szCs w:val="24"/>
          <w:u w:val="single"/>
        </w:rPr>
        <w:t>Kaasamine ja väljatöötamiskavatsus</w:t>
      </w:r>
    </w:p>
    <w:p w14:paraId="6340E718" w14:textId="77777777" w:rsidR="00CF3283" w:rsidRDefault="00CF3283" w:rsidP="002F0C05">
      <w:pPr>
        <w:jc w:val="both"/>
        <w:rPr>
          <w:rFonts w:ascii="Times New Roman" w:hAnsi="Times New Roman"/>
          <w:sz w:val="24"/>
          <w:szCs w:val="24"/>
        </w:rPr>
      </w:pPr>
    </w:p>
    <w:p w14:paraId="173534F0" w14:textId="77777777"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hAnsi="Times New Roman"/>
          <w:sz w:val="24"/>
          <w:szCs w:val="24"/>
        </w:rPr>
        <w:t>Eesti Linnade ja Valdade Liiduga</w:t>
      </w:r>
      <w:r w:rsidRPr="3A8000AF">
        <w:rPr>
          <w:rFonts w:ascii="Times New Roman" w:eastAsia="Times New Roman" w:hAnsi="Times New Roman"/>
          <w:sz w:val="24"/>
          <w:szCs w:val="24"/>
        </w:rPr>
        <w:t xml:space="preserve"> (edaspidi </w:t>
      </w:r>
      <w:r w:rsidRPr="3A8000AF">
        <w:rPr>
          <w:rFonts w:ascii="Times New Roman" w:eastAsia="Times New Roman" w:hAnsi="Times New Roman"/>
          <w:i/>
          <w:iCs/>
          <w:sz w:val="24"/>
          <w:szCs w:val="24"/>
        </w:rPr>
        <w:t>ELVL</w:t>
      </w:r>
      <w:r w:rsidRPr="3A8000AF">
        <w:rPr>
          <w:rFonts w:ascii="Times New Roman" w:eastAsia="Times New Roman" w:hAnsi="Times New Roman"/>
          <w:sz w:val="24"/>
          <w:szCs w:val="24"/>
        </w:rPr>
        <w:t>) kokkuleppel moodustati ministeeriumide (Regionaal- ja Põllumajandusministeerium, Haridus- ja Teadusministeerium ja Sotsiaalministeerium) ja ELVL määratud KOV esindajate vaheline alatöörühm, mille ülesandeks sai välja töötada ja kokku leppida detailses lahenduses toetuste tulubaasi üle andmiseks. Töörühmal toimus kolm koosolekut 2025. a juunist oktoobrini.</w:t>
      </w:r>
    </w:p>
    <w:p w14:paraId="4AD63D7C" w14:textId="247717BC" w:rsidR="3A8000AF" w:rsidRDefault="3A8000AF" w:rsidP="3A8000AF">
      <w:pPr>
        <w:tabs>
          <w:tab w:val="left" w:pos="284"/>
        </w:tabs>
        <w:jc w:val="both"/>
        <w:rPr>
          <w:rFonts w:ascii="Times New Roman" w:eastAsia="Times New Roman" w:hAnsi="Times New Roman"/>
          <w:sz w:val="24"/>
          <w:szCs w:val="24"/>
        </w:rPr>
      </w:pPr>
    </w:p>
    <w:p w14:paraId="6F3C9A33" w14:textId="45469E36"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Alatöörühm töötas läbi erinevaid riigieelarve neutraalseid lahendusi ning kokkuvõttes otsustas teha järgmise ettepaneku:</w:t>
      </w:r>
    </w:p>
    <w:p w14:paraId="02F48D84" w14:textId="6FE7DFEC" w:rsidR="00CF3283" w:rsidRPr="00A330AF"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w:t>
      </w:r>
      <w:r w:rsidR="00CF3283">
        <w:tab/>
      </w:r>
      <w:r w:rsidRPr="3A8000AF">
        <w:rPr>
          <w:rFonts w:ascii="Times New Roman" w:eastAsia="Times New Roman" w:hAnsi="Times New Roman"/>
          <w:sz w:val="24"/>
          <w:szCs w:val="24"/>
        </w:rPr>
        <w:t xml:space="preserve">2027. aastast anda toetused tulubaasi selliselt, et suurendatakse KOV-idele laekuvat tulumaksu määra </w:t>
      </w:r>
      <w:commentRangeStart w:id="34"/>
      <w:r w:rsidRPr="3A8000AF">
        <w:rPr>
          <w:rFonts w:ascii="Times New Roman" w:eastAsia="Times New Roman" w:hAnsi="Times New Roman"/>
          <w:sz w:val="24"/>
          <w:szCs w:val="24"/>
        </w:rPr>
        <w:t xml:space="preserve">0,34 </w:t>
      </w:r>
      <w:commentRangeEnd w:id="34"/>
      <w:r w:rsidR="00873000" w:rsidRPr="3A8000AF">
        <w:rPr>
          <w:rStyle w:val="Kommentaariviide"/>
          <w:rFonts w:ascii="Times New Roman" w:eastAsia="Times New Roman" w:hAnsi="Times New Roman"/>
          <w:sz w:val="24"/>
          <w:szCs w:val="24"/>
        </w:rPr>
        <w:commentReference w:id="34"/>
      </w:r>
      <w:r w:rsidRPr="3A8000AF">
        <w:rPr>
          <w:rFonts w:ascii="Times New Roman" w:eastAsia="Times New Roman" w:hAnsi="Times New Roman"/>
          <w:sz w:val="24"/>
          <w:szCs w:val="24"/>
        </w:rPr>
        <w:t>protsendipunkti ning ülejäänud vahendid suunatakse tasandusfondi (sh kompensatsioonimehhanismiks). Kompensatsioonimehhanismiga tagada, et ühelgi KOVil ei väheneks tulubaas reformi tulemusena 2027. aastal rohkem kui 0,1% ning muutus ei oleks negatiivne perioodil 2028</w:t>
      </w:r>
      <w:r w:rsidR="4446717E" w:rsidRPr="3A8000AF">
        <w:rPr>
          <w:rFonts w:ascii="Times New Roman" w:eastAsia="Times New Roman" w:hAnsi="Times New Roman"/>
          <w:sz w:val="24"/>
          <w:szCs w:val="24"/>
        </w:rPr>
        <w:t>–</w:t>
      </w:r>
      <w:r w:rsidRPr="3A8000AF">
        <w:rPr>
          <w:rFonts w:ascii="Times New Roman" w:eastAsia="Times New Roman" w:hAnsi="Times New Roman"/>
          <w:sz w:val="24"/>
          <w:szCs w:val="24"/>
        </w:rPr>
        <w:t>2038.</w:t>
      </w:r>
    </w:p>
    <w:p w14:paraId="7AE5C582" w14:textId="2D864298" w:rsidR="00CF3283" w:rsidRDefault="2F583755"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w:t>
      </w:r>
      <w:r w:rsidR="00CF3283">
        <w:tab/>
      </w:r>
      <w:r w:rsidRPr="3A8000AF">
        <w:rPr>
          <w:rFonts w:ascii="Times New Roman" w:eastAsia="Times New Roman" w:hAnsi="Times New Roman"/>
          <w:sz w:val="24"/>
          <w:szCs w:val="24"/>
        </w:rPr>
        <w:t xml:space="preserve">Kuna osadel KOVidel vähenevad 2027. aastal tulud toetuste üle andmisel kogumahus 1,4 miljonit eurot, tegi alatöörühm ettepaneku Haridus- ja Teadusministeeriumile </w:t>
      </w:r>
      <w:r w:rsidR="4446717E" w:rsidRPr="3A8000AF">
        <w:rPr>
          <w:rFonts w:ascii="Times New Roman" w:eastAsia="Times New Roman" w:hAnsi="Times New Roman"/>
          <w:sz w:val="24"/>
          <w:szCs w:val="24"/>
        </w:rPr>
        <w:t>ning</w:t>
      </w:r>
      <w:r w:rsidRPr="3A8000AF">
        <w:rPr>
          <w:rFonts w:ascii="Times New Roman" w:eastAsia="Times New Roman" w:hAnsi="Times New Roman"/>
          <w:sz w:val="24"/>
          <w:szCs w:val="24"/>
        </w:rPr>
        <w:t xml:space="preserve"> Kliimaministeeriumile otsida üleandmise soodustamiseks võimalusi täiendavaks rahastuseks, </w:t>
      </w:r>
      <w:r w:rsidRPr="3A8000AF">
        <w:rPr>
          <w:rFonts w:ascii="Times New Roman" w:eastAsia="Times New Roman" w:hAnsi="Times New Roman"/>
          <w:sz w:val="24"/>
          <w:szCs w:val="24"/>
        </w:rPr>
        <w:lastRenderedPageBreak/>
        <w:t>mille arvelt saaks katta tekkivat vähenemist.</w:t>
      </w:r>
    </w:p>
    <w:p w14:paraId="5BD71426" w14:textId="77777777" w:rsidR="00CF3283" w:rsidRPr="00A330AF" w:rsidRDefault="00CF3283" w:rsidP="3A8000AF">
      <w:pPr>
        <w:tabs>
          <w:tab w:val="left" w:pos="284"/>
        </w:tabs>
        <w:jc w:val="both"/>
        <w:rPr>
          <w:rFonts w:ascii="Times New Roman" w:eastAsia="Times New Roman" w:hAnsi="Times New Roman"/>
          <w:sz w:val="24"/>
          <w:szCs w:val="24"/>
        </w:rPr>
      </w:pPr>
    </w:p>
    <w:p w14:paraId="652CD363" w14:textId="425E1567" w:rsidR="00CF3283" w:rsidRDefault="2F583755" w:rsidP="0078253E">
      <w:pPr>
        <w:pStyle w:val="Loetelu"/>
        <w:numPr>
          <w:ilvl w:val="0"/>
          <w:numId w:val="0"/>
        </w:numPr>
        <w:spacing w:before="0"/>
        <w:rPr>
          <w:rFonts w:eastAsiaTheme="minorEastAsia"/>
        </w:rPr>
      </w:pPr>
      <w:r w:rsidRPr="3A8000AF">
        <w:t>ELVL taotle</w:t>
      </w:r>
      <w:r w:rsidR="4446717E" w:rsidRPr="3A8000AF">
        <w:t>s</w:t>
      </w:r>
      <w:r w:rsidRPr="3A8000AF">
        <w:t xml:space="preserve"> oma 30. oktoober 2025. a kirjaga nr 2-2/140 üle antavate toetuste mahu suurendamist 3,1 mln euro võrra, et saavutada riigieelarve neutraalse stsenaariumiga võrreldes suurem tulumaksumäära tõus (+0,03 protsendipunkti lisaks)</w:t>
      </w:r>
      <w:r w:rsidR="4446717E" w:rsidRPr="3A8000AF">
        <w:t>. See aitaks kiirendada tulukamate KOV</w:t>
      </w:r>
      <w:r w:rsidR="00B5784A">
        <w:t>i</w:t>
      </w:r>
      <w:r w:rsidR="4446717E" w:rsidRPr="3A8000AF">
        <w:t>de jõudmist positiivse tulemini ning võimaldaks tagada juba üleandmise aastal, et ühelgi KOVil tulud ei väheneks toetuste tulubaasi tõstmise tulemusel</w:t>
      </w:r>
      <w:r w:rsidRPr="3A8000AF">
        <w:t xml:space="preserve">. Lisaks </w:t>
      </w:r>
      <w:r w:rsidR="00892A16" w:rsidRPr="3A8000AF">
        <w:t>mär</w:t>
      </w:r>
      <w:r w:rsidR="00892A16">
        <w:t>kis</w:t>
      </w:r>
      <w:r w:rsidR="00892A16" w:rsidRPr="3A8000AF">
        <w:t xml:space="preserve"> </w:t>
      </w:r>
      <w:r w:rsidRPr="3A8000AF">
        <w:t xml:space="preserve">ELVL, et nende hinnangul on tegemist ühe olulisema KOVe puudutava reformiga peale haldusreformi ja selle õnnestumine kirjutaks uue lehekülje KOV ja keskvalitsuse konstruktiivsete suhte ajalukku. </w:t>
      </w:r>
      <w:r w:rsidRPr="3A8000AF">
        <w:rPr>
          <w:rFonts w:eastAsiaTheme="minorEastAsia"/>
        </w:rPr>
        <w:t>See samm on märgilise tähtsusega Eesti KOVide rahastamise pikaajalise jätkusuutlikkuse seisukohalt. Tulubaasi tugevdamine ja finantsautonoomia suurendamine on eeldus, et KOVid saaksid iseseisvalt ja tõhusalt täita neile pandud ülesandeid ning tagada piirkondade tasakaalustatud arengu.</w:t>
      </w:r>
    </w:p>
    <w:p w14:paraId="03B67827" w14:textId="77777777" w:rsidR="00CF3283" w:rsidRDefault="00CF3283" w:rsidP="0078253E">
      <w:pPr>
        <w:pStyle w:val="Loetelu"/>
        <w:numPr>
          <w:ilvl w:val="0"/>
          <w:numId w:val="0"/>
        </w:numPr>
        <w:spacing w:before="0"/>
        <w:rPr>
          <w:rFonts w:eastAsiaTheme="minorEastAsia"/>
        </w:rPr>
      </w:pPr>
    </w:p>
    <w:p w14:paraId="0A2C14F6" w14:textId="439496DB" w:rsidR="00CF3283" w:rsidRDefault="4446717E" w:rsidP="0078253E">
      <w:pPr>
        <w:pStyle w:val="Loetelu"/>
        <w:numPr>
          <w:ilvl w:val="0"/>
          <w:numId w:val="0"/>
        </w:numPr>
        <w:spacing w:before="0"/>
        <w:rPr>
          <w:rFonts w:eastAsiaTheme="minorEastAsia"/>
        </w:rPr>
      </w:pPr>
      <w:commentRangeStart w:id="35"/>
      <w:r w:rsidRPr="3A8000AF">
        <w:rPr>
          <w:rFonts w:eastAsiaTheme="minorEastAsia"/>
        </w:rPr>
        <w:t>K</w:t>
      </w:r>
      <w:r w:rsidR="2F583755" w:rsidRPr="3A8000AF">
        <w:rPr>
          <w:rFonts w:eastAsiaTheme="minorEastAsia"/>
        </w:rPr>
        <w:t>ohalike</w:t>
      </w:r>
      <w:commentRangeEnd w:id="35"/>
      <w:r w:rsidR="007D0727" w:rsidRPr="3A8000AF">
        <w:rPr>
          <w:rStyle w:val="Kommentaariviide"/>
          <w:rFonts w:eastAsiaTheme="minorEastAsia"/>
          <w:sz w:val="24"/>
          <w:szCs w:val="20"/>
        </w:rPr>
        <w:commentReference w:id="35"/>
      </w:r>
      <w:r w:rsidR="2F583755" w:rsidRPr="3A8000AF">
        <w:rPr>
          <w:rFonts w:eastAsiaTheme="minorEastAsia"/>
        </w:rPr>
        <w:t xml:space="preserve"> omavalitsuste toetuste tulubaasi tõstmise </w:t>
      </w:r>
      <w:r w:rsidR="2F583755" w:rsidRPr="006E08DB">
        <w:rPr>
          <w:rFonts w:eastAsiaTheme="minorEastAsia"/>
        </w:rPr>
        <w:t>VTK</w:t>
      </w:r>
      <w:r w:rsidRPr="3A8000AF">
        <w:rPr>
          <w:rFonts w:eastAsiaTheme="minorEastAsia"/>
        </w:rPr>
        <w:t xml:space="preserve"> esitati kooskõlastamiseks 10. detsembril 2025. a</w:t>
      </w:r>
      <w:r w:rsidR="2F583755" w:rsidRPr="3A8000AF">
        <w:rPr>
          <w:rFonts w:eastAsiaTheme="minorEastAsia"/>
        </w:rPr>
        <w:t>. VTK kooskõlastasid märkusteta Kliimaministeerium ja Sotsiaalministeerium ning märkustega Rahandusministeerium (</w:t>
      </w:r>
      <w:r w:rsidRPr="3A8000AF">
        <w:rPr>
          <w:rFonts w:eastAsiaTheme="minorEastAsia"/>
        </w:rPr>
        <w:t xml:space="preserve">edaspidi </w:t>
      </w:r>
      <w:r w:rsidR="2F583755" w:rsidRPr="3A8000AF">
        <w:rPr>
          <w:rFonts w:eastAsiaTheme="minorEastAsia"/>
          <w:i/>
          <w:iCs/>
        </w:rPr>
        <w:t>RAM</w:t>
      </w:r>
      <w:r w:rsidR="2F583755" w:rsidRPr="3A8000AF">
        <w:rPr>
          <w:rFonts w:eastAsiaTheme="minorEastAsia"/>
        </w:rPr>
        <w:t>), Kultuuriministeerium (</w:t>
      </w:r>
      <w:r w:rsidRPr="3A8000AF">
        <w:rPr>
          <w:rFonts w:eastAsiaTheme="minorEastAsia"/>
        </w:rPr>
        <w:t xml:space="preserve">edaspidi </w:t>
      </w:r>
      <w:r w:rsidR="2F583755" w:rsidRPr="3A8000AF">
        <w:rPr>
          <w:rFonts w:eastAsiaTheme="minorEastAsia"/>
          <w:i/>
          <w:iCs/>
        </w:rPr>
        <w:t>KUM</w:t>
      </w:r>
      <w:r w:rsidR="2F583755" w:rsidRPr="3A8000AF">
        <w:rPr>
          <w:rFonts w:eastAsiaTheme="minorEastAsia"/>
        </w:rPr>
        <w:t>) ja ELVL.</w:t>
      </w:r>
    </w:p>
    <w:p w14:paraId="4339D716" w14:textId="77777777" w:rsidR="00CF3283" w:rsidRDefault="00CF3283" w:rsidP="0078253E">
      <w:pPr>
        <w:pStyle w:val="Loetelu"/>
        <w:numPr>
          <w:ilvl w:val="0"/>
          <w:numId w:val="0"/>
        </w:numPr>
        <w:spacing w:before="0"/>
        <w:rPr>
          <w:rFonts w:eastAsiaTheme="minorEastAsia"/>
        </w:rPr>
      </w:pPr>
    </w:p>
    <w:p w14:paraId="6D7D5CA4" w14:textId="2E67E696" w:rsidR="00E17EE1" w:rsidRDefault="2F583755" w:rsidP="0078253E">
      <w:pPr>
        <w:pStyle w:val="Loetelu"/>
        <w:numPr>
          <w:ilvl w:val="0"/>
          <w:numId w:val="0"/>
        </w:numPr>
        <w:spacing w:before="0"/>
      </w:pPr>
      <w:r w:rsidRPr="3A8000AF">
        <w:rPr>
          <w:rFonts w:eastAsiaTheme="minorEastAsia"/>
        </w:rPr>
        <w:t xml:space="preserve">ELVL </w:t>
      </w:r>
      <w:r w:rsidR="4446717E" w:rsidRPr="3A8000AF">
        <w:rPr>
          <w:rFonts w:eastAsiaTheme="minorEastAsia"/>
        </w:rPr>
        <w:t xml:space="preserve">jäi VTK kooskõlastamisel oma </w:t>
      </w:r>
      <w:r w:rsidR="29D3E6F3" w:rsidRPr="3A8000AF">
        <w:rPr>
          <w:rFonts w:eastAsiaTheme="minorEastAsia"/>
        </w:rPr>
        <w:t xml:space="preserve">30. oktoobril 2025. a kirjas </w:t>
      </w:r>
      <w:r w:rsidR="4446717E" w:rsidRPr="3A8000AF">
        <w:rPr>
          <w:rFonts w:eastAsiaTheme="minorEastAsia"/>
        </w:rPr>
        <w:t>toodud seisukohtade juurde</w:t>
      </w:r>
      <w:r w:rsidR="29D3E6F3" w:rsidRPr="3A8000AF">
        <w:rPr>
          <w:rFonts w:eastAsiaTheme="minorEastAsia"/>
        </w:rPr>
        <w:t xml:space="preserve"> – soovitakse </w:t>
      </w:r>
      <w:r w:rsidR="29D3E6F3" w:rsidRPr="3A8000AF">
        <w:t xml:space="preserve">riigieelarve neutraalse stsenaariumiga võrreldes suuremat tulumaksumäära tõusu (+0,03 protsendipunkti lisaks) </w:t>
      </w:r>
      <w:r w:rsidR="4446717E" w:rsidRPr="3A8000AF">
        <w:t>ja tagamist</w:t>
      </w:r>
      <w:r w:rsidR="29D3E6F3" w:rsidRPr="3A8000AF">
        <w:t xml:space="preserve">, et ühelgi </w:t>
      </w:r>
      <w:r w:rsidR="11202590" w:rsidRPr="3A8000AF">
        <w:t>KOVi</w:t>
      </w:r>
      <w:r w:rsidR="29D3E6F3" w:rsidRPr="3A8000AF">
        <w:t xml:space="preserve">l ei teki negatiivset tulemit </w:t>
      </w:r>
      <w:r w:rsidR="4446717E" w:rsidRPr="3A8000AF">
        <w:t xml:space="preserve">üle andmise aastal. Selleks tuleks </w:t>
      </w:r>
      <w:r w:rsidR="29D3E6F3" w:rsidRPr="3A8000AF">
        <w:t>Vabariigi Valitsus</w:t>
      </w:r>
      <w:r w:rsidR="00892A16">
        <w:t>el</w:t>
      </w:r>
      <w:r w:rsidR="29D3E6F3" w:rsidRPr="3A8000AF">
        <w:t xml:space="preserve"> eralda</w:t>
      </w:r>
      <w:r w:rsidR="4446717E" w:rsidRPr="3A8000AF">
        <w:t xml:space="preserve">da </w:t>
      </w:r>
      <w:r w:rsidR="00892A16">
        <w:t xml:space="preserve">KOV-idele </w:t>
      </w:r>
      <w:r w:rsidR="4446717E" w:rsidRPr="3A8000AF">
        <w:t>üleandmiseks</w:t>
      </w:r>
      <w:r w:rsidR="29D3E6F3" w:rsidRPr="3A8000AF">
        <w:t xml:space="preserve"> täiendavalt </w:t>
      </w:r>
      <w:r w:rsidR="29D3E6F3" w:rsidRPr="00212C5F">
        <w:t>3,</w:t>
      </w:r>
      <w:r w:rsidR="00EF755A">
        <w:t>3</w:t>
      </w:r>
      <w:r w:rsidR="29D3E6F3" w:rsidRPr="3A8000AF">
        <w:t xml:space="preserve"> mln eurot</w:t>
      </w:r>
      <w:r w:rsidR="00A20A06">
        <w:rPr>
          <w:rStyle w:val="Allmrkuseviide"/>
        </w:rPr>
        <w:footnoteReference w:id="10"/>
      </w:r>
      <w:r w:rsidR="29D3E6F3" w:rsidRPr="3A8000AF">
        <w:t xml:space="preserve">. Regionaal- ja Põllumajandusministeerium (edaspidi </w:t>
      </w:r>
      <w:r w:rsidR="29D3E6F3" w:rsidRPr="3A8000AF">
        <w:rPr>
          <w:i/>
          <w:iCs/>
        </w:rPr>
        <w:t>REM</w:t>
      </w:r>
      <w:r w:rsidR="29D3E6F3" w:rsidRPr="3A8000AF">
        <w:t xml:space="preserve">) </w:t>
      </w:r>
      <w:r w:rsidR="29D3E6F3" w:rsidRPr="00212C5F">
        <w:t xml:space="preserve">võtab selle taotluse sisendiks 2027. aasta riigieelarve </w:t>
      </w:r>
      <w:r w:rsidR="287BAACD" w:rsidRPr="00212C5F">
        <w:t>aruteludeks</w:t>
      </w:r>
      <w:r w:rsidR="29D3E6F3" w:rsidRPr="00212C5F">
        <w:t>. Kuna ee</w:t>
      </w:r>
      <w:r w:rsidR="29D3E6F3" w:rsidRPr="3A8000AF">
        <w:t xml:space="preserve">lnõu kooskõlastamiseks esitamise </w:t>
      </w:r>
      <w:r w:rsidR="1C12A035" w:rsidRPr="3A8000AF">
        <w:t>hetke</w:t>
      </w:r>
      <w:r w:rsidR="4446717E" w:rsidRPr="3A8000AF">
        <w:t>l</w:t>
      </w:r>
      <w:r w:rsidR="29D3E6F3" w:rsidRPr="3A8000AF">
        <w:t xml:space="preserve"> ei ole veel teada </w:t>
      </w:r>
      <w:r w:rsidR="4446717E" w:rsidRPr="3A8000AF">
        <w:t xml:space="preserve">võimalike </w:t>
      </w:r>
      <w:r w:rsidR="29D3E6F3" w:rsidRPr="3A8000AF">
        <w:t xml:space="preserve">lisavahendite </w:t>
      </w:r>
      <w:r w:rsidR="4446717E" w:rsidRPr="3A8000AF">
        <w:t>maht</w:t>
      </w:r>
      <w:r w:rsidR="29D3E6F3" w:rsidRPr="3A8000AF">
        <w:t xml:space="preserve">, ei ole sellega eelnõus ja seletuskirjas </w:t>
      </w:r>
      <w:r w:rsidR="4446717E" w:rsidRPr="3A8000AF">
        <w:t xml:space="preserve">toodud mõjuanalüüsides </w:t>
      </w:r>
      <w:r w:rsidR="29D3E6F3" w:rsidRPr="3A8000AF">
        <w:t>hetkel arvestatud.</w:t>
      </w:r>
    </w:p>
    <w:p w14:paraId="316FEAB0" w14:textId="77777777" w:rsidR="00E17EE1" w:rsidRDefault="00E17EE1" w:rsidP="0078253E">
      <w:pPr>
        <w:pStyle w:val="Loetelu"/>
        <w:numPr>
          <w:ilvl w:val="0"/>
          <w:numId w:val="0"/>
        </w:numPr>
        <w:spacing w:before="0"/>
      </w:pPr>
    </w:p>
    <w:p w14:paraId="317B9C97" w14:textId="0DC23712" w:rsidR="00E17EE1" w:rsidRDefault="78A85B1E" w:rsidP="0078253E">
      <w:pPr>
        <w:pStyle w:val="Loetelu"/>
        <w:numPr>
          <w:ilvl w:val="0"/>
          <w:numId w:val="0"/>
        </w:numPr>
        <w:spacing w:before="0"/>
      </w:pPr>
      <w:r w:rsidRPr="3A8000AF">
        <w:t>RAM</w:t>
      </w:r>
      <w:r w:rsidR="29D3E6F3" w:rsidRPr="3A8000AF">
        <w:t xml:space="preserve"> juhtis kooskõlastusringil tähelepanu asjaolule, et kuigi toetused antakse tulubaasi üle 2027. aastal eelarveneutraalselt, siis edaspidine tulumaksu laekumise muutus mõjutab riigi</w:t>
      </w:r>
      <w:r w:rsidR="60EF596B" w:rsidRPr="3A8000AF">
        <w:t xml:space="preserve"> </w:t>
      </w:r>
      <w:r w:rsidR="29D3E6F3" w:rsidRPr="3A8000AF">
        <w:t>eelarvestrateegia tulemit. Nõustume</w:t>
      </w:r>
      <w:r w:rsidRPr="3A8000AF">
        <w:t xml:space="preserve"> </w:t>
      </w:r>
      <w:r w:rsidR="60EF596B" w:rsidRPr="3A8000AF">
        <w:t xml:space="preserve">selle </w:t>
      </w:r>
      <w:r w:rsidRPr="3A8000AF">
        <w:t>tõdemusega ning</w:t>
      </w:r>
      <w:r w:rsidR="29D3E6F3" w:rsidRPr="3A8000AF">
        <w:t xml:space="preserve"> vastav info oli ära toodud ka VTK-s. See, kas mõju on riigi</w:t>
      </w:r>
      <w:r w:rsidR="60EF596B" w:rsidRPr="3A8000AF">
        <w:t xml:space="preserve"> </w:t>
      </w:r>
      <w:r w:rsidR="29D3E6F3" w:rsidRPr="3A8000AF">
        <w:t xml:space="preserve">eelarvestrateegia tasakaalule positiivne või negatiivne sõltub tulumaksu laekumise kasvu ja toetuste muutuse tasakaalust. Näiteks 2026. aastal </w:t>
      </w:r>
      <w:r w:rsidR="60EF596B" w:rsidRPr="3A8000AF">
        <w:t>kasvasid</w:t>
      </w:r>
      <w:r w:rsidR="29D3E6F3" w:rsidRPr="3A8000AF">
        <w:t xml:space="preserve"> toetused kiiremini kui oleks muutunud tulumaksu laekumine.</w:t>
      </w:r>
      <w:r w:rsidRPr="3A8000AF">
        <w:t xml:space="preserve"> Eelnõu</w:t>
      </w:r>
      <w:r w:rsidR="00920306">
        <w:t xml:space="preserve"> seletuskirja</w:t>
      </w:r>
      <w:r w:rsidRPr="3A8000AF">
        <w:t xml:space="preserve"> on täiendatud </w:t>
      </w:r>
      <w:r w:rsidR="60EF596B" w:rsidRPr="3A8000AF">
        <w:t xml:space="preserve">RAM märkuste kohaselt </w:t>
      </w:r>
      <w:r w:rsidRPr="3A8000AF">
        <w:t>ka informatsiooniga kaasatud osapoolte, üleminekumehhanismi, gümnaasiumihariduse rahastamise jms kohta.</w:t>
      </w:r>
    </w:p>
    <w:p w14:paraId="0CDD6DE0" w14:textId="77777777" w:rsidR="0078253E" w:rsidRDefault="0078253E" w:rsidP="0078253E">
      <w:pPr>
        <w:pStyle w:val="Loetelu"/>
        <w:numPr>
          <w:ilvl w:val="0"/>
          <w:numId w:val="0"/>
        </w:numPr>
        <w:spacing w:before="0"/>
      </w:pPr>
    </w:p>
    <w:p w14:paraId="40C87233" w14:textId="76A0F4FA" w:rsidR="00071D0C" w:rsidRDefault="78A85B1E" w:rsidP="0078253E">
      <w:pPr>
        <w:pStyle w:val="Loetelu"/>
        <w:numPr>
          <w:ilvl w:val="0"/>
          <w:numId w:val="0"/>
        </w:numPr>
        <w:spacing w:before="0"/>
        <w:rPr>
          <w:rFonts w:eastAsiaTheme="minorEastAsia"/>
        </w:rPr>
      </w:pPr>
      <w:r w:rsidRPr="3A8000AF">
        <w:rPr>
          <w:rFonts w:eastAsiaTheme="minorEastAsia"/>
        </w:rPr>
        <w:t>KUM ei nõustu</w:t>
      </w:r>
      <w:r w:rsidR="00892A16">
        <w:rPr>
          <w:rFonts w:eastAsiaTheme="minorEastAsia"/>
        </w:rPr>
        <w:t>nud</w:t>
      </w:r>
      <w:r w:rsidRPr="3A8000AF">
        <w:rPr>
          <w:rFonts w:eastAsiaTheme="minorEastAsia"/>
        </w:rPr>
        <w:t xml:space="preserve"> kultuuriranitsa toetuse tulubaasi viimisega, kuna tegemist on üsna uue meetmega,</w:t>
      </w:r>
      <w:r w:rsidRPr="3A8000AF">
        <w:rPr>
          <w:rFonts w:ascii="Calibri" w:eastAsia="Calibri" w:hAnsi="Calibri"/>
          <w:sz w:val="22"/>
          <w:szCs w:val="22"/>
        </w:rPr>
        <w:t xml:space="preserve"> </w:t>
      </w:r>
      <w:r w:rsidRPr="3A8000AF">
        <w:rPr>
          <w:rFonts w:eastAsiaTheme="minorEastAsia"/>
        </w:rPr>
        <w:t>mille rakendamine vajab jätkuvalt ministeeriumi tähelepanu, seiret ja keskset koordineerimist tagamaks, et raha kasutatakse vastavalt sihtotstarbele. KUM hinnangul on laste ja noorte kultuurilise identiteedi kujunemine ning kultuuri ja hariduse lõimumine kultuuripoliitika vaatest prioriteedid, kuid KOV vaatest sageli ebaolulised või liigselt ressursimahukad.</w:t>
      </w:r>
    </w:p>
    <w:p w14:paraId="418CCD2B" w14:textId="77777777" w:rsidR="0078253E" w:rsidRDefault="0078253E" w:rsidP="0078253E">
      <w:pPr>
        <w:pStyle w:val="Loetelu"/>
        <w:numPr>
          <w:ilvl w:val="0"/>
          <w:numId w:val="0"/>
        </w:numPr>
        <w:spacing w:before="0"/>
        <w:rPr>
          <w:rFonts w:eastAsiaTheme="minorEastAsia"/>
        </w:rPr>
      </w:pPr>
    </w:p>
    <w:p w14:paraId="1A942496" w14:textId="26E1E394" w:rsidR="00CF3283" w:rsidRDefault="380095AF" w:rsidP="0078253E">
      <w:pPr>
        <w:pStyle w:val="Loetelu"/>
        <w:numPr>
          <w:ilvl w:val="0"/>
          <w:numId w:val="0"/>
        </w:numPr>
        <w:spacing w:before="0"/>
        <w:rPr>
          <w:rFonts w:eastAsiaTheme="minorEastAsia"/>
        </w:rPr>
      </w:pPr>
      <w:r w:rsidRPr="3A8000AF">
        <w:rPr>
          <w:rFonts w:eastAsiaTheme="minorEastAsia"/>
        </w:rPr>
        <w:t>Samas</w:t>
      </w:r>
      <w:r w:rsidR="4B3BBF00" w:rsidRPr="3A8000AF">
        <w:rPr>
          <w:rFonts w:eastAsiaTheme="minorEastAsia"/>
        </w:rPr>
        <w:t xml:space="preserve"> näi</w:t>
      </w:r>
      <w:r w:rsidRPr="3A8000AF">
        <w:rPr>
          <w:rFonts w:eastAsiaTheme="minorEastAsia"/>
        </w:rPr>
        <w:t>tab statistika</w:t>
      </w:r>
      <w:r w:rsidR="4B3BBF00" w:rsidRPr="3A8000AF">
        <w:rPr>
          <w:rFonts w:eastAsiaTheme="minorEastAsia"/>
        </w:rPr>
        <w:t xml:space="preserve">, et </w:t>
      </w:r>
      <w:r w:rsidRPr="3A8000AF">
        <w:rPr>
          <w:rFonts w:eastAsiaTheme="minorEastAsia"/>
        </w:rPr>
        <w:t>kultuurivaldkond on Eesti KOV</w:t>
      </w:r>
      <w:r w:rsidR="00B5784A">
        <w:rPr>
          <w:rFonts w:eastAsiaTheme="minorEastAsia"/>
        </w:rPr>
        <w:t>i</w:t>
      </w:r>
      <w:r w:rsidRPr="3A8000AF">
        <w:rPr>
          <w:rFonts w:eastAsiaTheme="minorEastAsia"/>
        </w:rPr>
        <w:t>de jaoks prioriteetne, kuna nende</w:t>
      </w:r>
      <w:r w:rsidR="4B3BBF00" w:rsidRPr="3A8000AF">
        <w:rPr>
          <w:rFonts w:eastAsiaTheme="minorEastAsia"/>
        </w:rPr>
        <w:t xml:space="preserve"> kulutused kultuurivaldkonnale ületa</w:t>
      </w:r>
      <w:r w:rsidRPr="3A8000AF">
        <w:rPr>
          <w:rFonts w:eastAsiaTheme="minorEastAsia"/>
        </w:rPr>
        <w:t>vad osakaaluna SKP</w:t>
      </w:r>
      <w:r w:rsidR="00B5784A">
        <w:rPr>
          <w:rFonts w:eastAsiaTheme="minorEastAsia"/>
        </w:rPr>
        <w:t>-</w:t>
      </w:r>
      <w:r w:rsidRPr="3A8000AF">
        <w:rPr>
          <w:rFonts w:eastAsiaTheme="minorEastAsia"/>
        </w:rPr>
        <w:t>st</w:t>
      </w:r>
      <w:r w:rsidR="4B3BBF00" w:rsidRPr="3A8000AF">
        <w:rPr>
          <w:rFonts w:eastAsiaTheme="minorEastAsia"/>
        </w:rPr>
        <w:t xml:space="preserve"> oluliselt Euroopa Liidu riikide keskmist. Lisaks näitab KUM koostatud kultuuriranitsa vaheanalüüs 2025. aasta kohta, et </w:t>
      </w:r>
      <w:r w:rsidRPr="3A8000AF">
        <w:rPr>
          <w:rFonts w:eastAsiaTheme="minorEastAsia"/>
        </w:rPr>
        <w:lastRenderedPageBreak/>
        <w:t>meetme rakendamine on laiahaardeline ning sihipärane etteantud võimaluste piires. Vaheanalüüsi kohaselt on meetme probleemiks hoopis madal toetusmäär (10–20 eurot õpilase kohta 2025. aastal)</w:t>
      </w:r>
      <w:r w:rsidR="60EF596B" w:rsidRPr="3A8000AF">
        <w:rPr>
          <w:rFonts w:eastAsiaTheme="minorEastAsia"/>
        </w:rPr>
        <w:t>, millega ei suudeta katta õppekäigu kogukulu</w:t>
      </w:r>
      <w:r w:rsidRPr="3A8000AF">
        <w:rPr>
          <w:rFonts w:eastAsiaTheme="minorEastAsia"/>
        </w:rPr>
        <w:t xml:space="preserve">. KUM </w:t>
      </w:r>
      <w:r w:rsidR="00892A16" w:rsidRPr="3A8000AF">
        <w:rPr>
          <w:rFonts w:eastAsiaTheme="minorEastAsia"/>
        </w:rPr>
        <w:t>mär</w:t>
      </w:r>
      <w:r w:rsidR="00892A16">
        <w:rPr>
          <w:rFonts w:eastAsiaTheme="minorEastAsia"/>
        </w:rPr>
        <w:t>kis</w:t>
      </w:r>
      <w:r w:rsidR="60EF596B" w:rsidRPr="3A8000AF">
        <w:rPr>
          <w:rFonts w:eastAsiaTheme="minorEastAsia"/>
        </w:rPr>
        <w:t xml:space="preserve">, et </w:t>
      </w:r>
      <w:r w:rsidRPr="3A8000AF">
        <w:rPr>
          <w:rFonts w:eastAsiaTheme="minorEastAsia"/>
        </w:rPr>
        <w:t xml:space="preserve">meede </w:t>
      </w:r>
      <w:r w:rsidR="60EF596B" w:rsidRPr="3A8000AF">
        <w:rPr>
          <w:rFonts w:eastAsiaTheme="minorEastAsia"/>
        </w:rPr>
        <w:t xml:space="preserve">on nende jaoks </w:t>
      </w:r>
      <w:r w:rsidRPr="3A8000AF">
        <w:rPr>
          <w:rFonts w:eastAsiaTheme="minorEastAsia"/>
        </w:rPr>
        <w:t>prioriteetne</w:t>
      </w:r>
      <w:r w:rsidR="60EF596B" w:rsidRPr="3A8000AF">
        <w:rPr>
          <w:rFonts w:eastAsiaTheme="minorEastAsia"/>
        </w:rPr>
        <w:t xml:space="preserve"> ja selle</w:t>
      </w:r>
      <w:r w:rsidRPr="3A8000AF">
        <w:rPr>
          <w:rFonts w:eastAsiaTheme="minorEastAsia"/>
        </w:rPr>
        <w:t xml:space="preserve"> eelarvet kavandatakse esimesel võimalusel suurendada. Eelnõus on KUM märkusega arvestatud ja kultuuriranitsa</w:t>
      </w:r>
      <w:r w:rsidR="00892A16">
        <w:rPr>
          <w:rFonts w:eastAsiaTheme="minorEastAsia"/>
        </w:rPr>
        <w:t xml:space="preserve"> toetus</w:t>
      </w:r>
      <w:r w:rsidR="661E64C7" w:rsidRPr="3A8000AF">
        <w:rPr>
          <w:rFonts w:eastAsiaTheme="minorEastAsia"/>
        </w:rPr>
        <w:t>t</w:t>
      </w:r>
      <w:r w:rsidRPr="3A8000AF">
        <w:rPr>
          <w:rFonts w:eastAsiaTheme="minorEastAsia"/>
        </w:rPr>
        <w:t xml:space="preserve"> KOV tulubaasi </w:t>
      </w:r>
      <w:r w:rsidR="427B98F2" w:rsidRPr="3A8000AF">
        <w:rPr>
          <w:rFonts w:eastAsiaTheme="minorEastAsia"/>
        </w:rPr>
        <w:t>ei tõsteta</w:t>
      </w:r>
      <w:r w:rsidRPr="3A8000AF">
        <w:rPr>
          <w:rFonts w:eastAsiaTheme="minorEastAsia"/>
        </w:rPr>
        <w:t>.</w:t>
      </w:r>
    </w:p>
    <w:p w14:paraId="51189E8A" w14:textId="77777777" w:rsidR="000F7C94" w:rsidRDefault="000F7C94" w:rsidP="0078253E">
      <w:pPr>
        <w:pStyle w:val="Loetelu"/>
        <w:numPr>
          <w:ilvl w:val="0"/>
          <w:numId w:val="0"/>
        </w:numPr>
        <w:spacing w:before="0"/>
        <w:rPr>
          <w:rFonts w:eastAsiaTheme="minorEastAsia"/>
        </w:rPr>
      </w:pPr>
    </w:p>
    <w:p w14:paraId="2ECB33F2" w14:textId="5F632BB1" w:rsidR="000F7C94" w:rsidRDefault="000F7C94" w:rsidP="0078253E">
      <w:pPr>
        <w:pStyle w:val="Loetelu"/>
        <w:numPr>
          <w:ilvl w:val="0"/>
          <w:numId w:val="0"/>
        </w:numPr>
        <w:spacing w:before="0"/>
        <w:rPr>
          <w:rFonts w:eastAsiaTheme="minorEastAsia"/>
        </w:rPr>
      </w:pPr>
      <w:r>
        <w:rPr>
          <w:rFonts w:eastAsiaTheme="minorEastAsia"/>
        </w:rPr>
        <w:t>Eelnõus on kooskõlastusringi järgselt täiendatud n</w:t>
      </w:r>
      <w:r w:rsidRPr="000F7C94">
        <w:rPr>
          <w:rFonts w:eastAsiaTheme="minorEastAsia"/>
        </w:rPr>
        <w:t>oorsootöö seaduse § 15</w:t>
      </w:r>
      <w:r w:rsidRPr="000F7C94">
        <w:rPr>
          <w:rFonts w:eastAsiaTheme="minorEastAsia"/>
          <w:vertAlign w:val="superscript"/>
        </w:rPr>
        <w:t>2</w:t>
      </w:r>
      <w:r w:rsidRPr="000F7C94">
        <w:rPr>
          <w:rFonts w:eastAsiaTheme="minorEastAsia"/>
        </w:rPr>
        <w:t xml:space="preserve"> </w:t>
      </w:r>
      <w:r>
        <w:rPr>
          <w:rFonts w:eastAsiaTheme="minorEastAsia"/>
        </w:rPr>
        <w:t>kehtetu</w:t>
      </w:r>
      <w:r w:rsidR="009F032B">
        <w:rPr>
          <w:rFonts w:eastAsiaTheme="minorEastAsia"/>
        </w:rPr>
        <w:t>k</w:t>
      </w:r>
      <w:r>
        <w:rPr>
          <w:rFonts w:eastAsiaTheme="minorEastAsia"/>
        </w:rPr>
        <w:t xml:space="preserve">s tunnistamisega HTM ettepanekul. Kuna </w:t>
      </w:r>
      <w:commentRangeStart w:id="36"/>
      <w:r>
        <w:rPr>
          <w:rFonts w:eastAsiaTheme="minorEastAsia"/>
        </w:rPr>
        <w:t>toetust</w:t>
      </w:r>
      <w:commentRangeEnd w:id="36"/>
      <w:r w:rsidR="00F52920">
        <w:rPr>
          <w:rStyle w:val="Kommentaariviide"/>
          <w:rFonts w:eastAsiaTheme="minorEastAsia"/>
          <w:sz w:val="24"/>
          <w:szCs w:val="20"/>
        </w:rPr>
        <w:commentReference w:id="36"/>
      </w:r>
      <w:r>
        <w:rPr>
          <w:rFonts w:eastAsiaTheme="minorEastAsia"/>
        </w:rPr>
        <w:t xml:space="preserve"> edaspidi ei anta, ei ole vajalik enam nende vahendite kasutamise kohta </w:t>
      </w:r>
      <w:commentRangeStart w:id="37"/>
      <w:r>
        <w:rPr>
          <w:rFonts w:eastAsiaTheme="minorEastAsia"/>
        </w:rPr>
        <w:t>neile</w:t>
      </w:r>
      <w:commentRangeEnd w:id="37"/>
      <w:r w:rsidR="009F1505">
        <w:rPr>
          <w:rStyle w:val="Kommentaariviide"/>
          <w:rFonts w:eastAsiaTheme="minorEastAsia"/>
          <w:sz w:val="24"/>
          <w:szCs w:val="20"/>
        </w:rPr>
        <w:commentReference w:id="37"/>
      </w:r>
      <w:r>
        <w:rPr>
          <w:rFonts w:eastAsiaTheme="minorEastAsia"/>
        </w:rPr>
        <w:t xml:space="preserve"> aruannet esitada.</w:t>
      </w:r>
      <w:r w:rsidR="00967C0D">
        <w:rPr>
          <w:rFonts w:eastAsiaTheme="minorEastAsia"/>
        </w:rPr>
        <w:t xml:space="preserve"> Lisaks on parandatud ebatäpsus KOV tulumaksumäära osas ja millele kooskõlastusringil ka ELVL tähelepanu juhtis.</w:t>
      </w:r>
    </w:p>
    <w:p w14:paraId="5AEE95B9" w14:textId="77777777" w:rsidR="00AA65AE" w:rsidRPr="00F024E0" w:rsidRDefault="00AA65AE" w:rsidP="0078253E">
      <w:pPr>
        <w:pStyle w:val="Loetelu"/>
        <w:numPr>
          <w:ilvl w:val="0"/>
          <w:numId w:val="0"/>
        </w:numPr>
        <w:spacing w:before="0"/>
        <w:rPr>
          <w:rFonts w:eastAsiaTheme="minorEastAsia"/>
        </w:rPr>
      </w:pPr>
    </w:p>
    <w:p w14:paraId="11656582" w14:textId="77777777" w:rsidR="004472F2" w:rsidRPr="002F0C05" w:rsidRDefault="651F1E43" w:rsidP="00E95852">
      <w:pPr>
        <w:pStyle w:val="Loendilik"/>
        <w:numPr>
          <w:ilvl w:val="0"/>
          <w:numId w:val="5"/>
        </w:numPr>
        <w:tabs>
          <w:tab w:val="left" w:pos="284"/>
        </w:tabs>
        <w:rPr>
          <w:rFonts w:ascii="Times New Roman" w:hAnsi="Times New Roman"/>
          <w:sz w:val="24"/>
          <w:szCs w:val="24"/>
        </w:rPr>
      </w:pPr>
      <w:r w:rsidRPr="3A8000AF">
        <w:rPr>
          <w:rFonts w:ascii="Times New Roman" w:eastAsia="Times New Roman" w:hAnsi="Times New Roman"/>
          <w:b/>
          <w:bCs/>
          <w:sz w:val="24"/>
          <w:szCs w:val="24"/>
        </w:rPr>
        <w:t>Eelnõu sisu ja võrdlev analüüs</w:t>
      </w:r>
    </w:p>
    <w:p w14:paraId="79F3DF06" w14:textId="77777777" w:rsidR="004472F2" w:rsidRPr="002F0C05" w:rsidRDefault="004472F2" w:rsidP="00E95852">
      <w:pPr>
        <w:tabs>
          <w:tab w:val="left" w:pos="284"/>
        </w:tabs>
        <w:rPr>
          <w:rFonts w:ascii="Times New Roman" w:eastAsia="Times New Roman" w:hAnsi="Times New Roman"/>
          <w:b/>
          <w:bCs/>
          <w:sz w:val="24"/>
          <w:szCs w:val="24"/>
        </w:rPr>
      </w:pPr>
    </w:p>
    <w:p w14:paraId="1984ED95" w14:textId="1BE82268" w:rsidR="39A986A9" w:rsidRDefault="39A986A9" w:rsidP="3A8000AF">
      <w:pPr>
        <w:jc w:val="both"/>
        <w:rPr>
          <w:rFonts w:ascii="Times New Roman" w:hAnsi="Times New Roman"/>
          <w:sz w:val="24"/>
          <w:szCs w:val="24"/>
        </w:rPr>
      </w:pPr>
      <w:r w:rsidRPr="3A8000AF">
        <w:rPr>
          <w:rFonts w:ascii="Times New Roman" w:hAnsi="Times New Roman"/>
          <w:sz w:val="24"/>
          <w:szCs w:val="24"/>
        </w:rPr>
        <w:t>Eelnõuga tõstetakse riigieelarves ette nähtud toetus</w:t>
      </w:r>
      <w:r w:rsidR="13D8114D" w:rsidRPr="3A8000AF">
        <w:rPr>
          <w:rFonts w:ascii="Times New Roman" w:hAnsi="Times New Roman"/>
          <w:sz w:val="24"/>
          <w:szCs w:val="24"/>
        </w:rPr>
        <w:t>ed</w:t>
      </w:r>
      <w:r w:rsidRPr="3A8000AF">
        <w:rPr>
          <w:rFonts w:ascii="Times New Roman" w:hAnsi="Times New Roman"/>
          <w:sz w:val="24"/>
          <w:szCs w:val="24"/>
        </w:rPr>
        <w:t xml:space="preserve"> (põhihariduse andmiseks antud toetused (v.a õpetaja </w:t>
      </w:r>
      <w:r w:rsidR="7BFEF9F4" w:rsidRPr="3A8000AF">
        <w:rPr>
          <w:rFonts w:ascii="Times New Roman" w:hAnsi="Times New Roman"/>
          <w:sz w:val="24"/>
          <w:szCs w:val="24"/>
        </w:rPr>
        <w:t>tööjõukulude toetus ja kultuuriranits</w:t>
      </w:r>
      <w:r w:rsidR="00892A16">
        <w:rPr>
          <w:rFonts w:ascii="Times New Roman" w:hAnsi="Times New Roman"/>
          <w:sz w:val="24"/>
          <w:szCs w:val="24"/>
        </w:rPr>
        <w:t>a toetus</w:t>
      </w:r>
      <w:r w:rsidRPr="3A8000AF">
        <w:rPr>
          <w:rFonts w:ascii="Times New Roman" w:hAnsi="Times New Roman"/>
          <w:sz w:val="24"/>
          <w:szCs w:val="24"/>
        </w:rPr>
        <w:t xml:space="preserve">), huvitegevuse ja -hariduse toetus, õpilaskodu toetus, suure hooldus- ja abivajadusega lapsele abi osutamise toetus ja kohalike teede hoiu toetus) </w:t>
      </w:r>
      <w:r w:rsidRPr="009568BB">
        <w:rPr>
          <w:rFonts w:ascii="Times New Roman" w:hAnsi="Times New Roman"/>
          <w:sz w:val="24"/>
          <w:szCs w:val="24"/>
        </w:rPr>
        <w:t>KOV</w:t>
      </w:r>
      <w:r w:rsidR="0B520951" w:rsidRPr="009568BB">
        <w:rPr>
          <w:rFonts w:ascii="Times New Roman" w:hAnsi="Times New Roman"/>
          <w:sz w:val="24"/>
          <w:szCs w:val="24"/>
        </w:rPr>
        <w:t xml:space="preserve"> </w:t>
      </w:r>
      <w:r w:rsidRPr="00892A16">
        <w:rPr>
          <w:rFonts w:ascii="Times New Roman" w:hAnsi="Times New Roman"/>
          <w:sz w:val="24"/>
          <w:szCs w:val="24"/>
        </w:rPr>
        <w:t>t</w:t>
      </w:r>
      <w:r w:rsidRPr="3A8000AF">
        <w:rPr>
          <w:rFonts w:ascii="Times New Roman" w:hAnsi="Times New Roman"/>
          <w:sz w:val="24"/>
          <w:szCs w:val="24"/>
        </w:rPr>
        <w:t xml:space="preserve">ulubaasi ehk jaotatakse läbi nende tulumaksu ja tasandusfondi laekumise suurendamise. </w:t>
      </w:r>
      <w:r w:rsidR="003479E1">
        <w:rPr>
          <w:rFonts w:ascii="Times New Roman" w:hAnsi="Times New Roman"/>
          <w:sz w:val="24"/>
          <w:szCs w:val="24"/>
        </w:rPr>
        <w:t>Muudatustega jäetakse seadustest välja seniste nimetatud riigi</w:t>
      </w:r>
      <w:r w:rsidR="000F6108">
        <w:rPr>
          <w:rFonts w:ascii="Times New Roman" w:hAnsi="Times New Roman"/>
          <w:sz w:val="24"/>
          <w:szCs w:val="24"/>
        </w:rPr>
        <w:t xml:space="preserve"> </w:t>
      </w:r>
      <w:r w:rsidR="003479E1">
        <w:rPr>
          <w:rFonts w:ascii="Times New Roman" w:hAnsi="Times New Roman"/>
          <w:sz w:val="24"/>
          <w:szCs w:val="24"/>
        </w:rPr>
        <w:t xml:space="preserve">sihtotstarbeliste toetuste regulatsioon. </w:t>
      </w:r>
      <w:r w:rsidRPr="3A8000AF">
        <w:rPr>
          <w:rFonts w:ascii="Times New Roman" w:hAnsi="Times New Roman"/>
          <w:sz w:val="24"/>
          <w:szCs w:val="24"/>
        </w:rPr>
        <w:t>Tulubaasi üle tõstetavate toetuste kogumaht on</w:t>
      </w:r>
      <w:r w:rsidR="569CED2F" w:rsidRPr="3A8000AF">
        <w:rPr>
          <w:rFonts w:ascii="Times New Roman" w:hAnsi="Times New Roman"/>
          <w:sz w:val="24"/>
          <w:szCs w:val="24"/>
        </w:rPr>
        <w:t xml:space="preserve"> 2026. aasta andmeid aluseks </w:t>
      </w:r>
      <w:r w:rsidR="569CED2F" w:rsidRPr="00055FA8">
        <w:rPr>
          <w:rFonts w:ascii="Times New Roman" w:hAnsi="Times New Roman"/>
          <w:sz w:val="24"/>
          <w:szCs w:val="24"/>
        </w:rPr>
        <w:t>võttes</w:t>
      </w:r>
      <w:r w:rsidRPr="00055FA8">
        <w:rPr>
          <w:rFonts w:ascii="Times New Roman" w:hAnsi="Times New Roman"/>
          <w:sz w:val="24"/>
          <w:szCs w:val="24"/>
        </w:rPr>
        <w:t xml:space="preserve"> 1</w:t>
      </w:r>
      <w:r w:rsidR="426472A1" w:rsidRPr="00055FA8">
        <w:rPr>
          <w:rFonts w:ascii="Times New Roman" w:hAnsi="Times New Roman"/>
          <w:sz w:val="24"/>
          <w:szCs w:val="24"/>
        </w:rPr>
        <w:t>21</w:t>
      </w:r>
      <w:r w:rsidRPr="00055FA8">
        <w:rPr>
          <w:rFonts w:ascii="Times New Roman" w:hAnsi="Times New Roman"/>
          <w:sz w:val="24"/>
          <w:szCs w:val="24"/>
        </w:rPr>
        <w:t>,</w:t>
      </w:r>
      <w:r w:rsidR="426472A1" w:rsidRPr="00055FA8">
        <w:rPr>
          <w:rFonts w:ascii="Times New Roman" w:hAnsi="Times New Roman"/>
          <w:sz w:val="24"/>
          <w:szCs w:val="24"/>
        </w:rPr>
        <w:t>6</w:t>
      </w:r>
      <w:r w:rsidRPr="3A8000AF">
        <w:rPr>
          <w:rFonts w:ascii="Times New Roman" w:hAnsi="Times New Roman"/>
          <w:sz w:val="24"/>
          <w:szCs w:val="24"/>
        </w:rPr>
        <w:t xml:space="preserve"> m</w:t>
      </w:r>
      <w:r w:rsidR="00993E59">
        <w:rPr>
          <w:rFonts w:ascii="Times New Roman" w:hAnsi="Times New Roman"/>
          <w:sz w:val="24"/>
          <w:szCs w:val="24"/>
        </w:rPr>
        <w:t>iljonit</w:t>
      </w:r>
      <w:r w:rsidRPr="3A8000AF">
        <w:rPr>
          <w:rFonts w:ascii="Times New Roman" w:hAnsi="Times New Roman"/>
          <w:sz w:val="24"/>
          <w:szCs w:val="24"/>
        </w:rPr>
        <w:t xml:space="preserve"> eurot.</w:t>
      </w:r>
    </w:p>
    <w:p w14:paraId="5AB63BFA" w14:textId="04868455" w:rsidR="3A8000AF" w:rsidRDefault="3A8000AF" w:rsidP="3A8000AF">
      <w:pPr>
        <w:jc w:val="both"/>
        <w:rPr>
          <w:rFonts w:ascii="Times New Roman" w:hAnsi="Times New Roman"/>
          <w:sz w:val="24"/>
          <w:szCs w:val="24"/>
        </w:rPr>
      </w:pPr>
    </w:p>
    <w:p w14:paraId="492E9449" w14:textId="10117083" w:rsidR="40F095A8" w:rsidRDefault="40F095A8" w:rsidP="3A8000AF">
      <w:pPr>
        <w:jc w:val="both"/>
        <w:rPr>
          <w:rFonts w:ascii="Times New Roman" w:hAnsi="Times New Roman"/>
          <w:sz w:val="24"/>
          <w:szCs w:val="24"/>
        </w:rPr>
      </w:pPr>
      <w:r w:rsidRPr="3A8000AF">
        <w:rPr>
          <w:rFonts w:ascii="Times New Roman" w:hAnsi="Times New Roman"/>
          <w:sz w:val="24"/>
          <w:szCs w:val="24"/>
        </w:rPr>
        <w:t>Kui 2026/2027 õppeaasta õpilaste andmete muutuse tõttu suureneb üle antavate toetuste maht</w:t>
      </w:r>
      <w:r w:rsidR="2B957E5F" w:rsidRPr="3A8000AF">
        <w:rPr>
          <w:rFonts w:ascii="Times New Roman" w:hAnsi="Times New Roman"/>
          <w:sz w:val="24"/>
          <w:szCs w:val="24"/>
        </w:rPr>
        <w:t xml:space="preserve">, siis suurendatakse vastavalt ka 2027. aasta riigieelarves tasandusfondi, et </w:t>
      </w:r>
      <w:r w:rsidR="03599C4F" w:rsidRPr="3A8000AF">
        <w:rPr>
          <w:rFonts w:ascii="Times New Roman" w:hAnsi="Times New Roman"/>
          <w:sz w:val="24"/>
          <w:szCs w:val="24"/>
        </w:rPr>
        <w:t>tulubaasi jõuaks sama summa kui oleksid olnud toetused 2027. aastal.</w:t>
      </w:r>
    </w:p>
    <w:p w14:paraId="13A4D71E" w14:textId="77777777" w:rsidR="00CB5D43" w:rsidRPr="002F0C05" w:rsidRDefault="00CB5D43" w:rsidP="3A8000AF">
      <w:pPr>
        <w:tabs>
          <w:tab w:val="left" w:pos="284"/>
        </w:tabs>
        <w:jc w:val="both"/>
        <w:rPr>
          <w:rFonts w:ascii="Times New Roman" w:eastAsia="Times New Roman" w:hAnsi="Times New Roman"/>
          <w:sz w:val="24"/>
          <w:szCs w:val="24"/>
        </w:rPr>
      </w:pPr>
    </w:p>
    <w:p w14:paraId="72654829" w14:textId="71118B66" w:rsidR="00685E15" w:rsidRPr="002F0C05" w:rsidRDefault="74CDE130"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Eelnõu</w:t>
      </w:r>
      <w:r w:rsidR="27ECC808" w:rsidRPr="3A8000AF">
        <w:rPr>
          <w:rFonts w:ascii="Times New Roman" w:eastAsia="Times New Roman" w:hAnsi="Times New Roman"/>
          <w:sz w:val="24"/>
          <w:szCs w:val="24"/>
        </w:rPr>
        <w:t>ga</w:t>
      </w:r>
      <w:r w:rsidRPr="3A8000AF">
        <w:rPr>
          <w:rFonts w:ascii="Times New Roman" w:eastAsia="Times New Roman" w:hAnsi="Times New Roman"/>
          <w:sz w:val="24"/>
          <w:szCs w:val="24"/>
        </w:rPr>
        <w:t xml:space="preserve"> </w:t>
      </w:r>
      <w:r w:rsidR="05EB846A" w:rsidRPr="00055FA8">
        <w:rPr>
          <w:rFonts w:ascii="Times New Roman" w:eastAsia="Times New Roman" w:hAnsi="Times New Roman"/>
          <w:sz w:val="24"/>
          <w:szCs w:val="24"/>
        </w:rPr>
        <w:t xml:space="preserve">muudetakse nelja seadust, kus </w:t>
      </w:r>
      <w:r w:rsidR="30155A33" w:rsidRPr="00055FA8">
        <w:rPr>
          <w:rFonts w:ascii="Times New Roman" w:eastAsia="Times New Roman" w:hAnsi="Times New Roman"/>
          <w:sz w:val="24"/>
          <w:szCs w:val="24"/>
        </w:rPr>
        <w:t>nähakse</w:t>
      </w:r>
      <w:r w:rsidR="30155A33" w:rsidRPr="3A8000AF">
        <w:rPr>
          <w:rFonts w:ascii="Times New Roman" w:eastAsia="Times New Roman" w:hAnsi="Times New Roman"/>
          <w:sz w:val="24"/>
          <w:szCs w:val="24"/>
        </w:rPr>
        <w:t xml:space="preserve"> ette</w:t>
      </w:r>
      <w:r w:rsidR="05EB846A" w:rsidRPr="3A8000AF">
        <w:rPr>
          <w:rFonts w:ascii="Times New Roman" w:eastAsia="Times New Roman" w:hAnsi="Times New Roman"/>
          <w:sz w:val="24"/>
          <w:szCs w:val="24"/>
        </w:rPr>
        <w:t xml:space="preserve"> ne</w:t>
      </w:r>
      <w:r w:rsidR="00B03006">
        <w:rPr>
          <w:rFonts w:ascii="Times New Roman" w:eastAsia="Times New Roman" w:hAnsi="Times New Roman"/>
          <w:sz w:val="24"/>
          <w:szCs w:val="24"/>
        </w:rPr>
        <w:t>e</w:t>
      </w:r>
      <w:r w:rsidR="05EB846A" w:rsidRPr="3A8000AF">
        <w:rPr>
          <w:rFonts w:ascii="Times New Roman" w:eastAsia="Times New Roman" w:hAnsi="Times New Roman"/>
          <w:sz w:val="24"/>
          <w:szCs w:val="24"/>
        </w:rPr>
        <w:t xml:space="preserve">d </w:t>
      </w:r>
      <w:r w:rsidR="00B03006">
        <w:rPr>
          <w:rFonts w:ascii="Times New Roman" w:eastAsia="Times New Roman" w:hAnsi="Times New Roman"/>
          <w:sz w:val="24"/>
          <w:szCs w:val="24"/>
        </w:rPr>
        <w:t xml:space="preserve">sihtotstarbelised </w:t>
      </w:r>
      <w:r w:rsidR="05EB846A" w:rsidRPr="3A8000AF">
        <w:rPr>
          <w:rFonts w:ascii="Times New Roman" w:eastAsia="Times New Roman" w:hAnsi="Times New Roman"/>
          <w:sz w:val="24"/>
          <w:szCs w:val="24"/>
        </w:rPr>
        <w:t>toetus</w:t>
      </w:r>
      <w:r w:rsidR="00B03006">
        <w:rPr>
          <w:rFonts w:ascii="Times New Roman" w:eastAsia="Times New Roman" w:hAnsi="Times New Roman"/>
          <w:sz w:val="24"/>
          <w:szCs w:val="24"/>
        </w:rPr>
        <w:t>ed</w:t>
      </w:r>
      <w:r w:rsidR="05EB846A" w:rsidRPr="3A8000AF">
        <w:rPr>
          <w:rFonts w:ascii="Times New Roman" w:eastAsia="Times New Roman" w:hAnsi="Times New Roman"/>
          <w:sz w:val="24"/>
          <w:szCs w:val="24"/>
        </w:rPr>
        <w:t xml:space="preserve">, mida käesoleva eelnõuga soovitakse KOV tulubaasi tõsta. Täiendavalt muudetakse tulumaksuseadust, et </w:t>
      </w:r>
      <w:r w:rsidR="19403D82" w:rsidRPr="3A8000AF">
        <w:rPr>
          <w:rFonts w:ascii="Times New Roman" w:eastAsia="Times New Roman" w:hAnsi="Times New Roman"/>
          <w:sz w:val="24"/>
          <w:szCs w:val="24"/>
        </w:rPr>
        <w:t xml:space="preserve">suurendada </w:t>
      </w:r>
      <w:r w:rsidR="05EB846A" w:rsidRPr="3A8000AF">
        <w:rPr>
          <w:rFonts w:ascii="Times New Roman" w:eastAsia="Times New Roman" w:hAnsi="Times New Roman"/>
          <w:sz w:val="24"/>
          <w:szCs w:val="24"/>
        </w:rPr>
        <w:t xml:space="preserve">KOV-ide tulumaksu laekumist. </w:t>
      </w:r>
      <w:r w:rsidR="004A2442">
        <w:rPr>
          <w:rFonts w:ascii="Times New Roman" w:eastAsia="Times New Roman" w:hAnsi="Times New Roman"/>
          <w:sz w:val="24"/>
          <w:szCs w:val="24"/>
        </w:rPr>
        <w:t xml:space="preserve">Erakooliseadust muudetakse viidete tõttu KOV </w:t>
      </w:r>
      <w:r w:rsidR="003479E1">
        <w:rPr>
          <w:rFonts w:ascii="Times New Roman" w:eastAsia="Times New Roman" w:hAnsi="Times New Roman"/>
          <w:sz w:val="24"/>
          <w:szCs w:val="24"/>
        </w:rPr>
        <w:t xml:space="preserve">PGS-is nimetatud </w:t>
      </w:r>
      <w:r w:rsidR="004A2442">
        <w:rPr>
          <w:rFonts w:ascii="Times New Roman" w:eastAsia="Times New Roman" w:hAnsi="Times New Roman"/>
          <w:sz w:val="24"/>
          <w:szCs w:val="24"/>
        </w:rPr>
        <w:t xml:space="preserve">toetustele, sisulisi muudatusi erakoolide rahastamises ei tehta. </w:t>
      </w:r>
      <w:r w:rsidR="05EB846A" w:rsidRPr="3A8000AF">
        <w:rPr>
          <w:rFonts w:ascii="Times New Roman" w:eastAsia="Times New Roman" w:hAnsi="Times New Roman"/>
          <w:sz w:val="24"/>
          <w:szCs w:val="24"/>
        </w:rPr>
        <w:t xml:space="preserve">Tasandusfondi </w:t>
      </w:r>
      <w:r w:rsidR="18FAED25" w:rsidRPr="3A8000AF">
        <w:rPr>
          <w:rFonts w:ascii="Times New Roman" w:eastAsia="Times New Roman" w:hAnsi="Times New Roman"/>
          <w:sz w:val="24"/>
          <w:szCs w:val="24"/>
        </w:rPr>
        <w:t>muudatustega</w:t>
      </w:r>
      <w:r w:rsidR="05EB846A" w:rsidRPr="3A8000AF">
        <w:rPr>
          <w:rFonts w:ascii="Times New Roman" w:eastAsia="Times New Roman" w:hAnsi="Times New Roman"/>
          <w:sz w:val="24"/>
          <w:szCs w:val="24"/>
        </w:rPr>
        <w:t xml:space="preserve"> arvestatakse 2027. aasta riigieelarve seaduse koostamisel.</w:t>
      </w:r>
      <w:r w:rsidR="00892A16">
        <w:rPr>
          <w:rFonts w:ascii="Times New Roman" w:eastAsia="Times New Roman" w:hAnsi="Times New Roman"/>
          <w:sz w:val="24"/>
          <w:szCs w:val="24"/>
        </w:rPr>
        <w:t xml:space="preserve"> Eelnõuga kavandatud muudatused jõustuksid samuti 2027. a 1. jaanuari</w:t>
      </w:r>
      <w:r w:rsidR="006B6519">
        <w:rPr>
          <w:rFonts w:ascii="Times New Roman" w:eastAsia="Times New Roman" w:hAnsi="Times New Roman"/>
          <w:sz w:val="24"/>
          <w:szCs w:val="24"/>
        </w:rPr>
        <w:t>l.</w:t>
      </w:r>
    </w:p>
    <w:p w14:paraId="1910636A" w14:textId="53E6861D" w:rsidR="00A330AF" w:rsidRDefault="00A330AF" w:rsidP="3A8000AF">
      <w:pPr>
        <w:widowControl/>
        <w:rPr>
          <w:rFonts w:ascii="Times New Roman" w:eastAsia="Times New Roman" w:hAnsi="Times New Roman"/>
          <w:sz w:val="24"/>
          <w:szCs w:val="24"/>
        </w:rPr>
      </w:pPr>
    </w:p>
    <w:p w14:paraId="5A2864EA" w14:textId="703DDDE2" w:rsidR="00587D8D" w:rsidRPr="002F0C05" w:rsidRDefault="3E49C5A1"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 xml:space="preserve">Toetuste tulubaasi tõstmiseks suurendatakse käesoleva eelnõuga KOVide tulumaksu määra </w:t>
      </w:r>
      <w:r w:rsidR="12BFF717" w:rsidRPr="3A8000AF">
        <w:rPr>
          <w:rFonts w:ascii="Times New Roman" w:eastAsia="Times New Roman" w:hAnsi="Times New Roman"/>
          <w:sz w:val="24"/>
          <w:szCs w:val="24"/>
        </w:rPr>
        <w:t xml:space="preserve">2027. aastast </w:t>
      </w:r>
      <w:r w:rsidRPr="00055FA8">
        <w:rPr>
          <w:rFonts w:ascii="Times New Roman" w:eastAsia="Times New Roman" w:hAnsi="Times New Roman"/>
          <w:sz w:val="24"/>
          <w:szCs w:val="24"/>
        </w:rPr>
        <w:t>0,3</w:t>
      </w:r>
      <w:r w:rsidR="03EE7495" w:rsidRPr="00055FA8">
        <w:rPr>
          <w:rFonts w:ascii="Times New Roman" w:eastAsia="Times New Roman" w:hAnsi="Times New Roman"/>
          <w:sz w:val="24"/>
          <w:szCs w:val="24"/>
        </w:rPr>
        <w:t>5</w:t>
      </w:r>
      <w:r w:rsidRPr="00055FA8">
        <w:rPr>
          <w:rFonts w:ascii="Times New Roman" w:eastAsia="Times New Roman" w:hAnsi="Times New Roman"/>
          <w:sz w:val="24"/>
          <w:szCs w:val="24"/>
        </w:rPr>
        <w:t xml:space="preserve"> protsendipunkti</w:t>
      </w:r>
      <w:r w:rsidRPr="3A8000AF">
        <w:rPr>
          <w:rFonts w:ascii="Times New Roman" w:eastAsia="Times New Roman" w:hAnsi="Times New Roman"/>
          <w:sz w:val="24"/>
          <w:szCs w:val="24"/>
        </w:rPr>
        <w:t xml:space="preserve"> võrra ning ülejäänud vahendid suunatakse tasandusfondi. Lisaks luuakse kompensatsioonimehhanism tagamaks, et ühelgi KOVil ei väheneks laekumine toetuste üleandmise tulemusena 2027. aastal rohkem kui 0,1% tulubaasist ning muutus ei oleks negatiivne perioodil 2028–2038.</w:t>
      </w:r>
      <w:r w:rsidR="71EFBBF0" w:rsidRPr="3A8000AF">
        <w:rPr>
          <w:rFonts w:ascii="Times New Roman" w:eastAsia="Times New Roman" w:hAnsi="Times New Roman"/>
          <w:sz w:val="24"/>
          <w:szCs w:val="24"/>
        </w:rPr>
        <w:t xml:space="preserve"> Seega kompensatsioonimehhanismi suurus kujuneb selle järgi, kui suures osas jääb KOV</w:t>
      </w:r>
      <w:r w:rsidR="00B5784A">
        <w:rPr>
          <w:rFonts w:ascii="Times New Roman" w:eastAsia="Times New Roman" w:hAnsi="Times New Roman"/>
          <w:sz w:val="24"/>
          <w:szCs w:val="24"/>
        </w:rPr>
        <w:t>i</w:t>
      </w:r>
      <w:r w:rsidR="71EFBBF0" w:rsidRPr="3A8000AF">
        <w:rPr>
          <w:rFonts w:ascii="Times New Roman" w:eastAsia="Times New Roman" w:hAnsi="Times New Roman"/>
          <w:sz w:val="24"/>
          <w:szCs w:val="24"/>
        </w:rPr>
        <w:t>de rahastus pärast üleandmist alla määratud tingimusele.</w:t>
      </w:r>
    </w:p>
    <w:p w14:paraId="50B9328C" w14:textId="77777777" w:rsidR="00587D8D" w:rsidRPr="002F0C05" w:rsidRDefault="00587D8D" w:rsidP="3A8000AF">
      <w:pPr>
        <w:tabs>
          <w:tab w:val="left" w:pos="284"/>
        </w:tabs>
        <w:jc w:val="both"/>
        <w:rPr>
          <w:rFonts w:ascii="Times New Roman" w:eastAsia="Times New Roman" w:hAnsi="Times New Roman"/>
          <w:sz w:val="24"/>
          <w:szCs w:val="24"/>
        </w:rPr>
      </w:pPr>
    </w:p>
    <w:p w14:paraId="53F5EBC7" w14:textId="24167270" w:rsidR="00E669C4" w:rsidRPr="002F0C05" w:rsidRDefault="3E49C5A1"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Kompensatsioon planeeritakse riigieelarves tasandusfondi</w:t>
      </w:r>
      <w:r w:rsidR="04CD2D70" w:rsidRPr="3A8000AF">
        <w:rPr>
          <w:rFonts w:ascii="Times New Roman" w:eastAsia="Times New Roman" w:hAnsi="Times New Roman"/>
          <w:sz w:val="24"/>
          <w:szCs w:val="24"/>
        </w:rPr>
        <w:t>s</w:t>
      </w:r>
      <w:r w:rsidRPr="3A8000AF">
        <w:rPr>
          <w:rFonts w:ascii="Times New Roman" w:eastAsia="Times New Roman" w:hAnsi="Times New Roman"/>
          <w:sz w:val="24"/>
          <w:szCs w:val="24"/>
        </w:rPr>
        <w:t xml:space="preserve"> ning se</w:t>
      </w:r>
      <w:r w:rsidR="6DB92C2E" w:rsidRPr="3A8000AF">
        <w:rPr>
          <w:rFonts w:ascii="Times New Roman" w:eastAsia="Times New Roman" w:hAnsi="Times New Roman"/>
          <w:sz w:val="24"/>
          <w:szCs w:val="24"/>
        </w:rPr>
        <w:t>lles</w:t>
      </w:r>
      <w:r w:rsidRPr="3A8000AF">
        <w:rPr>
          <w:rFonts w:ascii="Times New Roman" w:eastAsia="Times New Roman" w:hAnsi="Times New Roman"/>
          <w:sz w:val="24"/>
          <w:szCs w:val="24"/>
        </w:rPr>
        <w:t xml:space="preserve">t </w:t>
      </w:r>
      <w:r w:rsidR="365CFC38" w:rsidRPr="3A8000AF">
        <w:rPr>
          <w:rFonts w:ascii="Times New Roman" w:eastAsia="Times New Roman" w:hAnsi="Times New Roman"/>
          <w:sz w:val="24"/>
          <w:szCs w:val="24"/>
        </w:rPr>
        <w:t xml:space="preserve">hiljem </w:t>
      </w:r>
      <w:r w:rsidRPr="3A8000AF">
        <w:rPr>
          <w:rFonts w:ascii="Times New Roman" w:eastAsia="Times New Roman" w:hAnsi="Times New Roman"/>
          <w:sz w:val="24"/>
          <w:szCs w:val="24"/>
        </w:rPr>
        <w:t xml:space="preserve">vabanevad vahendid suunatakse </w:t>
      </w:r>
      <w:r w:rsidR="1322873B" w:rsidRPr="3A8000AF">
        <w:rPr>
          <w:rFonts w:ascii="Times New Roman" w:eastAsia="Times New Roman" w:hAnsi="Times New Roman"/>
          <w:sz w:val="24"/>
          <w:szCs w:val="24"/>
        </w:rPr>
        <w:t>KOV</w:t>
      </w:r>
      <w:r w:rsidR="00B5784A">
        <w:rPr>
          <w:rFonts w:ascii="Times New Roman" w:eastAsia="Times New Roman" w:hAnsi="Times New Roman"/>
          <w:sz w:val="24"/>
          <w:szCs w:val="24"/>
        </w:rPr>
        <w:t>i</w:t>
      </w:r>
      <w:r w:rsidR="1322873B" w:rsidRPr="3A8000AF">
        <w:rPr>
          <w:rFonts w:ascii="Times New Roman" w:eastAsia="Times New Roman" w:hAnsi="Times New Roman"/>
          <w:sz w:val="24"/>
          <w:szCs w:val="24"/>
        </w:rPr>
        <w:t xml:space="preserve">de tulude-kulude </w:t>
      </w:r>
      <w:r w:rsidRPr="3A8000AF">
        <w:rPr>
          <w:rFonts w:ascii="Times New Roman" w:eastAsia="Times New Roman" w:hAnsi="Times New Roman"/>
          <w:sz w:val="24"/>
          <w:szCs w:val="24"/>
        </w:rPr>
        <w:t>tasandus</w:t>
      </w:r>
      <w:r w:rsidR="05825266" w:rsidRPr="3A8000AF">
        <w:rPr>
          <w:rFonts w:ascii="Times New Roman" w:eastAsia="Times New Roman" w:hAnsi="Times New Roman"/>
          <w:sz w:val="24"/>
          <w:szCs w:val="24"/>
        </w:rPr>
        <w:t>se</w:t>
      </w:r>
      <w:r w:rsidRPr="3A8000AF">
        <w:rPr>
          <w:rFonts w:ascii="Times New Roman" w:eastAsia="Times New Roman" w:hAnsi="Times New Roman"/>
          <w:sz w:val="24"/>
          <w:szCs w:val="24"/>
        </w:rPr>
        <w:t>. Kompensatsioon ajas väheneb, sest KOVide tulumaks iga-aastaselt kasvab, vähendades sellega negatiivseid tulemeid.</w:t>
      </w:r>
      <w:r w:rsidR="708613EC" w:rsidRPr="3A8000AF">
        <w:rPr>
          <w:rFonts w:ascii="Times New Roman" w:eastAsia="Times New Roman" w:hAnsi="Times New Roman"/>
          <w:sz w:val="24"/>
          <w:szCs w:val="24"/>
        </w:rPr>
        <w:t xml:space="preserve"> Kompensatsiooni </w:t>
      </w:r>
      <w:r w:rsidR="17D5DCCB" w:rsidRPr="3A8000AF">
        <w:rPr>
          <w:rFonts w:ascii="Times New Roman" w:eastAsia="Times New Roman" w:hAnsi="Times New Roman"/>
          <w:sz w:val="24"/>
          <w:szCs w:val="24"/>
        </w:rPr>
        <w:t xml:space="preserve">jooksvalt ümber ei arvestata ning </w:t>
      </w:r>
      <w:r w:rsidR="71EFBBF0" w:rsidRPr="3A8000AF">
        <w:rPr>
          <w:rFonts w:ascii="Times New Roman" w:eastAsia="Times New Roman" w:hAnsi="Times New Roman"/>
          <w:sz w:val="24"/>
          <w:szCs w:val="24"/>
        </w:rPr>
        <w:t xml:space="preserve">eelnõu </w:t>
      </w:r>
      <w:r w:rsidR="0D11668A" w:rsidRPr="3A8000AF">
        <w:rPr>
          <w:rFonts w:ascii="Times New Roman" w:eastAsia="Times New Roman" w:hAnsi="Times New Roman"/>
          <w:sz w:val="24"/>
          <w:szCs w:val="24"/>
        </w:rPr>
        <w:t>koostamis</w:t>
      </w:r>
      <w:r w:rsidR="71EFBBF0" w:rsidRPr="3A8000AF">
        <w:rPr>
          <w:rFonts w:ascii="Times New Roman" w:eastAsia="Times New Roman" w:hAnsi="Times New Roman"/>
          <w:sz w:val="24"/>
          <w:szCs w:val="24"/>
        </w:rPr>
        <w:t xml:space="preserve">el </w:t>
      </w:r>
      <w:r w:rsidR="17D5DCCB" w:rsidRPr="3A8000AF">
        <w:rPr>
          <w:rFonts w:ascii="Times New Roman" w:eastAsia="Times New Roman" w:hAnsi="Times New Roman"/>
          <w:sz w:val="24"/>
          <w:szCs w:val="24"/>
        </w:rPr>
        <w:t>arvestatud summad jäävad kehtima 2038. aasta lõpuni.</w:t>
      </w:r>
    </w:p>
    <w:p w14:paraId="1C6AB788" w14:textId="77777777" w:rsidR="003B6110" w:rsidRPr="002F0C05" w:rsidRDefault="003B6110" w:rsidP="3A8000AF">
      <w:pPr>
        <w:tabs>
          <w:tab w:val="left" w:pos="284"/>
        </w:tabs>
        <w:jc w:val="both"/>
        <w:rPr>
          <w:rFonts w:ascii="Times New Roman" w:eastAsia="Times New Roman" w:hAnsi="Times New Roman"/>
          <w:sz w:val="24"/>
          <w:szCs w:val="24"/>
        </w:rPr>
      </w:pPr>
    </w:p>
    <w:p w14:paraId="01E17956" w14:textId="160A4C1B" w:rsidR="003B6110" w:rsidRPr="002F0C05" w:rsidRDefault="12BFF717"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t>Kuna tulumaksumäära muudatus suurendab KOV</w:t>
      </w:r>
      <w:r w:rsidR="00B5784A">
        <w:rPr>
          <w:rFonts w:ascii="Times New Roman" w:eastAsia="Times New Roman" w:hAnsi="Times New Roman"/>
          <w:sz w:val="24"/>
          <w:szCs w:val="24"/>
        </w:rPr>
        <w:t>i</w:t>
      </w:r>
      <w:r w:rsidRPr="3A8000AF">
        <w:rPr>
          <w:rFonts w:ascii="Times New Roman" w:eastAsia="Times New Roman" w:hAnsi="Times New Roman"/>
          <w:sz w:val="24"/>
          <w:szCs w:val="24"/>
        </w:rPr>
        <w:t xml:space="preserve">de tulumaksu laekumist </w:t>
      </w:r>
      <w:r w:rsidR="004A2442">
        <w:rPr>
          <w:rFonts w:ascii="Times New Roman" w:eastAsia="Times New Roman" w:hAnsi="Times New Roman"/>
          <w:sz w:val="24"/>
          <w:szCs w:val="24"/>
        </w:rPr>
        <w:t>2027.</w:t>
      </w:r>
      <w:r w:rsidRPr="3A8000AF">
        <w:rPr>
          <w:rFonts w:ascii="Times New Roman" w:eastAsia="Times New Roman" w:hAnsi="Times New Roman"/>
          <w:sz w:val="24"/>
          <w:szCs w:val="24"/>
        </w:rPr>
        <w:t xml:space="preserve"> aastal alates veebruarist, siis jaanuarikuu osa eraldatakse 2027. aastal läbi tasandusfondi. Järgnevatel aastatel laekub see otse tulumaksu</w:t>
      </w:r>
      <w:r w:rsidR="7C936975" w:rsidRPr="3A8000AF">
        <w:rPr>
          <w:rFonts w:ascii="Times New Roman" w:eastAsia="Times New Roman" w:hAnsi="Times New Roman"/>
          <w:sz w:val="24"/>
          <w:szCs w:val="24"/>
        </w:rPr>
        <w:t>st</w:t>
      </w:r>
      <w:r w:rsidRPr="3A8000AF">
        <w:rPr>
          <w:rFonts w:ascii="Times New Roman" w:eastAsia="Times New Roman" w:hAnsi="Times New Roman"/>
          <w:sz w:val="24"/>
          <w:szCs w:val="24"/>
        </w:rPr>
        <w:t>.</w:t>
      </w:r>
    </w:p>
    <w:p w14:paraId="2FEDE1A3" w14:textId="77777777" w:rsidR="00E669C4" w:rsidRPr="002F0C05" w:rsidRDefault="00E669C4" w:rsidP="3A8000AF">
      <w:pPr>
        <w:tabs>
          <w:tab w:val="left" w:pos="284"/>
        </w:tabs>
        <w:jc w:val="both"/>
        <w:rPr>
          <w:rFonts w:ascii="Times New Roman" w:eastAsia="Times New Roman" w:hAnsi="Times New Roman"/>
          <w:sz w:val="24"/>
          <w:szCs w:val="24"/>
        </w:rPr>
      </w:pPr>
    </w:p>
    <w:p w14:paraId="370D9426" w14:textId="77777777" w:rsidR="00D23BCD" w:rsidRDefault="00D23BCD">
      <w:pPr>
        <w:widowControl/>
        <w:rPr>
          <w:rFonts w:ascii="Times New Roman" w:eastAsia="Times New Roman" w:hAnsi="Times New Roman"/>
          <w:sz w:val="24"/>
          <w:szCs w:val="24"/>
        </w:rPr>
      </w:pPr>
      <w:r>
        <w:rPr>
          <w:rFonts w:ascii="Times New Roman" w:eastAsia="Times New Roman" w:hAnsi="Times New Roman"/>
          <w:sz w:val="24"/>
          <w:szCs w:val="24"/>
        </w:rPr>
        <w:br w:type="page"/>
      </w:r>
    </w:p>
    <w:p w14:paraId="3ED809EC" w14:textId="65E5AC3D" w:rsidR="005E2710" w:rsidRPr="002F0C05" w:rsidRDefault="3E49C5A1" w:rsidP="3A8000AF">
      <w:pPr>
        <w:tabs>
          <w:tab w:val="left" w:pos="284"/>
        </w:tabs>
        <w:jc w:val="both"/>
        <w:rPr>
          <w:rFonts w:ascii="Times New Roman" w:eastAsia="Times New Roman" w:hAnsi="Times New Roman"/>
          <w:sz w:val="24"/>
          <w:szCs w:val="24"/>
        </w:rPr>
      </w:pPr>
      <w:r w:rsidRPr="3A8000AF">
        <w:rPr>
          <w:rFonts w:ascii="Times New Roman" w:eastAsia="Times New Roman" w:hAnsi="Times New Roman"/>
          <w:sz w:val="24"/>
          <w:szCs w:val="24"/>
        </w:rPr>
        <w:lastRenderedPageBreak/>
        <w:t xml:space="preserve">Tabel 1. Eelarveridade muutus toetuse tulubaasi </w:t>
      </w:r>
      <w:commentRangeStart w:id="38"/>
      <w:r w:rsidRPr="3A8000AF">
        <w:rPr>
          <w:rFonts w:ascii="Times New Roman" w:eastAsia="Times New Roman" w:hAnsi="Times New Roman"/>
          <w:sz w:val="24"/>
          <w:szCs w:val="24"/>
        </w:rPr>
        <w:t>tõstmisel</w:t>
      </w:r>
      <w:commentRangeEnd w:id="38"/>
      <w:r w:rsidR="00FF3470" w:rsidRPr="002F0C05">
        <w:rPr>
          <w:rStyle w:val="Kommentaariviide"/>
          <w:rFonts w:ascii="Times New Roman" w:eastAsia="Times New Roman" w:hAnsi="Times New Roman"/>
          <w:sz w:val="24"/>
          <w:szCs w:val="24"/>
        </w:rPr>
        <w:commentReference w:id="38"/>
      </w:r>
    </w:p>
    <w:tbl>
      <w:tblPr>
        <w:tblStyle w:val="Kontuurtabel"/>
        <w:tblW w:w="7865" w:type="dxa"/>
        <w:tblLook w:val="04A0" w:firstRow="1" w:lastRow="0" w:firstColumn="1" w:lastColumn="0" w:noHBand="0" w:noVBand="1"/>
      </w:tblPr>
      <w:tblGrid>
        <w:gridCol w:w="4241"/>
        <w:gridCol w:w="1056"/>
        <w:gridCol w:w="856"/>
        <w:gridCol w:w="856"/>
        <w:gridCol w:w="856"/>
      </w:tblGrid>
      <w:tr w:rsidR="00A218E0" w:rsidRPr="008003F3" w14:paraId="3756840D" w14:textId="77777777" w:rsidTr="00A218E0">
        <w:trPr>
          <w:trHeight w:val="250"/>
        </w:trPr>
        <w:tc>
          <w:tcPr>
            <w:tcW w:w="4241" w:type="dxa"/>
            <w:noWrap/>
            <w:hideMark/>
          </w:tcPr>
          <w:p w14:paraId="38E7E6F0" w14:textId="77777777" w:rsidR="00A218E0" w:rsidRPr="00226622" w:rsidRDefault="00A218E0" w:rsidP="00A218E0">
            <w:pPr>
              <w:widowControl/>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Eelarverida (mln eurot)</w:t>
            </w:r>
          </w:p>
        </w:tc>
        <w:tc>
          <w:tcPr>
            <w:tcW w:w="1056" w:type="dxa"/>
            <w:noWrap/>
            <w:hideMark/>
          </w:tcPr>
          <w:p w14:paraId="339366AC"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2027</w:t>
            </w:r>
          </w:p>
        </w:tc>
        <w:tc>
          <w:tcPr>
            <w:tcW w:w="856" w:type="dxa"/>
            <w:noWrap/>
            <w:hideMark/>
          </w:tcPr>
          <w:p w14:paraId="38D69406"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2028</w:t>
            </w:r>
          </w:p>
        </w:tc>
        <w:tc>
          <w:tcPr>
            <w:tcW w:w="856" w:type="dxa"/>
            <w:noWrap/>
            <w:hideMark/>
          </w:tcPr>
          <w:p w14:paraId="1AF98538"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2029</w:t>
            </w:r>
          </w:p>
        </w:tc>
        <w:tc>
          <w:tcPr>
            <w:tcW w:w="856" w:type="dxa"/>
            <w:noWrap/>
            <w:hideMark/>
          </w:tcPr>
          <w:p w14:paraId="7178836B" w14:textId="77777777" w:rsidR="00A218E0" w:rsidRPr="00226622" w:rsidRDefault="00A218E0" w:rsidP="00A218E0">
            <w:pPr>
              <w:widowControl/>
              <w:jc w:val="center"/>
              <w:rPr>
                <w:rFonts w:ascii="Times New Roman" w:eastAsia="Times New Roman" w:hAnsi="Times New Roman"/>
                <w:b/>
                <w:bCs/>
                <w:color w:val="000000"/>
                <w:sz w:val="24"/>
                <w:szCs w:val="24"/>
                <w:lang w:eastAsia="et-EE"/>
              </w:rPr>
            </w:pPr>
            <w:r w:rsidRPr="00226622">
              <w:rPr>
                <w:rFonts w:ascii="Times New Roman" w:eastAsia="Times New Roman" w:hAnsi="Times New Roman"/>
                <w:b/>
                <w:bCs/>
                <w:color w:val="000000"/>
                <w:sz w:val="24"/>
                <w:szCs w:val="24"/>
                <w:lang w:eastAsia="et-EE"/>
              </w:rPr>
              <w:t>2030</w:t>
            </w:r>
          </w:p>
        </w:tc>
      </w:tr>
      <w:tr w:rsidR="00A218E0" w:rsidRPr="008003F3" w14:paraId="29930D22" w14:textId="77777777" w:rsidTr="00A218E0">
        <w:trPr>
          <w:trHeight w:val="250"/>
        </w:trPr>
        <w:tc>
          <w:tcPr>
            <w:tcW w:w="4241" w:type="dxa"/>
            <w:noWrap/>
            <w:hideMark/>
          </w:tcPr>
          <w:p w14:paraId="0D14BB05"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Tulumaks</w:t>
            </w:r>
          </w:p>
        </w:tc>
        <w:tc>
          <w:tcPr>
            <w:tcW w:w="1056" w:type="dxa"/>
            <w:noWrap/>
            <w:hideMark/>
          </w:tcPr>
          <w:p w14:paraId="6F576F8D"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68,1</w:t>
            </w:r>
          </w:p>
        </w:tc>
        <w:tc>
          <w:tcPr>
            <w:tcW w:w="856" w:type="dxa"/>
            <w:noWrap/>
            <w:hideMark/>
          </w:tcPr>
          <w:p w14:paraId="085F7208"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77,6</w:t>
            </w:r>
          </w:p>
        </w:tc>
        <w:tc>
          <w:tcPr>
            <w:tcW w:w="856" w:type="dxa"/>
            <w:noWrap/>
            <w:hideMark/>
          </w:tcPr>
          <w:p w14:paraId="50A64F7B"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81,0</w:t>
            </w:r>
          </w:p>
        </w:tc>
        <w:tc>
          <w:tcPr>
            <w:tcW w:w="856" w:type="dxa"/>
            <w:noWrap/>
            <w:hideMark/>
          </w:tcPr>
          <w:p w14:paraId="174412D4"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84,1</w:t>
            </w:r>
          </w:p>
        </w:tc>
      </w:tr>
      <w:tr w:rsidR="00A218E0" w:rsidRPr="008003F3" w14:paraId="285523A8" w14:textId="77777777" w:rsidTr="00A218E0">
        <w:trPr>
          <w:trHeight w:val="250"/>
        </w:trPr>
        <w:tc>
          <w:tcPr>
            <w:tcW w:w="4241" w:type="dxa"/>
            <w:noWrap/>
            <w:hideMark/>
          </w:tcPr>
          <w:p w14:paraId="096B9B16"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Tasandusfond (v.a  1 kuu tulumaksu hüvitis)</w:t>
            </w:r>
          </w:p>
        </w:tc>
        <w:tc>
          <w:tcPr>
            <w:tcW w:w="1056" w:type="dxa"/>
            <w:noWrap/>
            <w:hideMark/>
          </w:tcPr>
          <w:p w14:paraId="00294448"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4A2D34DB"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43517FF7"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c>
          <w:tcPr>
            <w:tcW w:w="856" w:type="dxa"/>
            <w:noWrap/>
            <w:hideMark/>
          </w:tcPr>
          <w:p w14:paraId="28A6F6C1"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47,3</w:t>
            </w:r>
          </w:p>
        </w:tc>
      </w:tr>
      <w:tr w:rsidR="00A218E0" w:rsidRPr="008003F3" w14:paraId="7ACACA74" w14:textId="77777777" w:rsidTr="00A218E0">
        <w:trPr>
          <w:trHeight w:val="250"/>
        </w:trPr>
        <w:tc>
          <w:tcPr>
            <w:tcW w:w="4241" w:type="dxa"/>
            <w:noWrap/>
            <w:hideMark/>
          </w:tcPr>
          <w:p w14:paraId="654599D4" w14:textId="77777777" w:rsidR="00A218E0" w:rsidRPr="00226622" w:rsidRDefault="00A218E0" w:rsidP="00A218E0">
            <w:pPr>
              <w:widowControl/>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sh üleminekumehhanism</w:t>
            </w:r>
          </w:p>
        </w:tc>
        <w:tc>
          <w:tcPr>
            <w:tcW w:w="1056" w:type="dxa"/>
            <w:noWrap/>
            <w:hideMark/>
          </w:tcPr>
          <w:p w14:paraId="3A2B43E4"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21,3</w:t>
            </w:r>
          </w:p>
        </w:tc>
        <w:tc>
          <w:tcPr>
            <w:tcW w:w="856" w:type="dxa"/>
            <w:noWrap/>
            <w:hideMark/>
          </w:tcPr>
          <w:p w14:paraId="28D84E8E"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18,8</w:t>
            </w:r>
          </w:p>
        </w:tc>
        <w:tc>
          <w:tcPr>
            <w:tcW w:w="856" w:type="dxa"/>
            <w:noWrap/>
            <w:hideMark/>
          </w:tcPr>
          <w:p w14:paraId="0D4A776E"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12,2</w:t>
            </w:r>
          </w:p>
        </w:tc>
        <w:tc>
          <w:tcPr>
            <w:tcW w:w="856" w:type="dxa"/>
            <w:noWrap/>
            <w:hideMark/>
          </w:tcPr>
          <w:p w14:paraId="7CD46244" w14:textId="77777777" w:rsidR="00A218E0" w:rsidRPr="00226622" w:rsidRDefault="00A218E0" w:rsidP="00A218E0">
            <w:pPr>
              <w:widowControl/>
              <w:jc w:val="right"/>
              <w:rPr>
                <w:rFonts w:ascii="Times New Roman" w:eastAsia="Times New Roman" w:hAnsi="Times New Roman"/>
                <w:i/>
                <w:iCs/>
                <w:sz w:val="24"/>
                <w:szCs w:val="24"/>
                <w:lang w:eastAsia="et-EE"/>
              </w:rPr>
            </w:pPr>
            <w:r w:rsidRPr="00226622">
              <w:rPr>
                <w:rFonts w:ascii="Times New Roman" w:eastAsia="Times New Roman" w:hAnsi="Times New Roman"/>
                <w:i/>
                <w:iCs/>
                <w:sz w:val="24"/>
                <w:szCs w:val="24"/>
                <w:lang w:eastAsia="et-EE"/>
              </w:rPr>
              <w:t>9,4</w:t>
            </w:r>
          </w:p>
        </w:tc>
      </w:tr>
      <w:tr w:rsidR="00A218E0" w:rsidRPr="008003F3" w14:paraId="258FF241" w14:textId="77777777" w:rsidTr="00A218E0">
        <w:trPr>
          <w:trHeight w:val="250"/>
        </w:trPr>
        <w:tc>
          <w:tcPr>
            <w:tcW w:w="4241" w:type="dxa"/>
            <w:noWrap/>
            <w:hideMark/>
          </w:tcPr>
          <w:p w14:paraId="50C5B8CE" w14:textId="77777777" w:rsidR="00A218E0" w:rsidRPr="00226622" w:rsidRDefault="00A218E0" w:rsidP="00A218E0">
            <w:pPr>
              <w:widowControl/>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1 kuu tulumaksu hüvitis</w:t>
            </w:r>
          </w:p>
        </w:tc>
        <w:tc>
          <w:tcPr>
            <w:tcW w:w="1056" w:type="dxa"/>
            <w:noWrap/>
            <w:hideMark/>
          </w:tcPr>
          <w:p w14:paraId="4C4F89A2" w14:textId="77777777" w:rsidR="00A218E0" w:rsidRPr="00226622" w:rsidRDefault="00A218E0" w:rsidP="00A218E0">
            <w:pPr>
              <w:widowControl/>
              <w:jc w:val="right"/>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6,2</w:t>
            </w:r>
          </w:p>
        </w:tc>
        <w:tc>
          <w:tcPr>
            <w:tcW w:w="856" w:type="dxa"/>
            <w:noWrap/>
            <w:hideMark/>
          </w:tcPr>
          <w:p w14:paraId="225FDAAE"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c>
          <w:tcPr>
            <w:tcW w:w="856" w:type="dxa"/>
            <w:noWrap/>
            <w:hideMark/>
          </w:tcPr>
          <w:p w14:paraId="5254FBFC"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c>
          <w:tcPr>
            <w:tcW w:w="856" w:type="dxa"/>
            <w:noWrap/>
            <w:hideMark/>
          </w:tcPr>
          <w:p w14:paraId="2153C3EC" w14:textId="77777777" w:rsidR="00A218E0" w:rsidRPr="00226622" w:rsidRDefault="00A218E0" w:rsidP="00A218E0">
            <w:pPr>
              <w:widowControl/>
              <w:jc w:val="center"/>
              <w:rPr>
                <w:rFonts w:ascii="Times New Roman" w:eastAsia="Times New Roman" w:hAnsi="Times New Roman"/>
                <w:sz w:val="24"/>
                <w:szCs w:val="24"/>
                <w:lang w:eastAsia="et-EE"/>
              </w:rPr>
            </w:pPr>
            <w:r w:rsidRPr="00226622">
              <w:rPr>
                <w:rFonts w:ascii="Times New Roman" w:eastAsia="Times New Roman" w:hAnsi="Times New Roman"/>
                <w:sz w:val="24"/>
                <w:szCs w:val="24"/>
                <w:lang w:eastAsia="et-EE"/>
              </w:rPr>
              <w:t>-</w:t>
            </w:r>
          </w:p>
        </w:tc>
      </w:tr>
      <w:tr w:rsidR="00A218E0" w:rsidRPr="008003F3" w14:paraId="5C772A37" w14:textId="77777777" w:rsidTr="00A218E0">
        <w:trPr>
          <w:trHeight w:val="250"/>
        </w:trPr>
        <w:tc>
          <w:tcPr>
            <w:tcW w:w="4241" w:type="dxa"/>
            <w:noWrap/>
            <w:hideMark/>
          </w:tcPr>
          <w:p w14:paraId="1E4D5FF6" w14:textId="77777777" w:rsidR="00A218E0" w:rsidRPr="00226622" w:rsidRDefault="00A218E0" w:rsidP="00A218E0">
            <w:pPr>
              <w:widowControl/>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Kokku</w:t>
            </w:r>
          </w:p>
        </w:tc>
        <w:tc>
          <w:tcPr>
            <w:tcW w:w="1056" w:type="dxa"/>
            <w:noWrap/>
            <w:hideMark/>
          </w:tcPr>
          <w:p w14:paraId="19672AA0"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121,6</w:t>
            </w:r>
          </w:p>
        </w:tc>
        <w:tc>
          <w:tcPr>
            <w:tcW w:w="856" w:type="dxa"/>
            <w:noWrap/>
            <w:hideMark/>
          </w:tcPr>
          <w:p w14:paraId="25DAEFD4"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124,9</w:t>
            </w:r>
          </w:p>
        </w:tc>
        <w:tc>
          <w:tcPr>
            <w:tcW w:w="856" w:type="dxa"/>
            <w:noWrap/>
            <w:hideMark/>
          </w:tcPr>
          <w:p w14:paraId="5B2F583A"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128,3</w:t>
            </w:r>
          </w:p>
        </w:tc>
        <w:tc>
          <w:tcPr>
            <w:tcW w:w="856" w:type="dxa"/>
            <w:noWrap/>
            <w:hideMark/>
          </w:tcPr>
          <w:p w14:paraId="42589C76" w14:textId="77777777" w:rsidR="00A218E0" w:rsidRPr="00226622" w:rsidRDefault="00A218E0" w:rsidP="00A218E0">
            <w:pPr>
              <w:widowControl/>
              <w:jc w:val="right"/>
              <w:rPr>
                <w:rFonts w:ascii="Times New Roman" w:eastAsia="Times New Roman" w:hAnsi="Times New Roman"/>
                <w:b/>
                <w:bCs/>
                <w:sz w:val="24"/>
                <w:szCs w:val="24"/>
                <w:lang w:eastAsia="et-EE"/>
              </w:rPr>
            </w:pPr>
            <w:r w:rsidRPr="00226622">
              <w:rPr>
                <w:rFonts w:ascii="Times New Roman" w:eastAsia="Times New Roman" w:hAnsi="Times New Roman"/>
                <w:b/>
                <w:bCs/>
                <w:sz w:val="24"/>
                <w:szCs w:val="24"/>
                <w:lang w:eastAsia="et-EE"/>
              </w:rPr>
              <w:t>131,4</w:t>
            </w:r>
          </w:p>
        </w:tc>
      </w:tr>
    </w:tbl>
    <w:p w14:paraId="34C1F654" w14:textId="77777777" w:rsidR="00A218E0" w:rsidRDefault="00A218E0" w:rsidP="3A8000AF">
      <w:pPr>
        <w:tabs>
          <w:tab w:val="left" w:pos="284"/>
        </w:tabs>
        <w:jc w:val="both"/>
        <w:rPr>
          <w:rFonts w:ascii="Times New Roman" w:eastAsia="Times New Roman" w:hAnsi="Times New Roman"/>
          <w:b/>
          <w:bCs/>
          <w:sz w:val="24"/>
          <w:szCs w:val="24"/>
        </w:rPr>
      </w:pPr>
    </w:p>
    <w:p w14:paraId="4B35777A" w14:textId="2238915B" w:rsidR="00042582" w:rsidRPr="00772AE7" w:rsidRDefault="49D2FF43" w:rsidP="3A8000AF">
      <w:pPr>
        <w:tabs>
          <w:tab w:val="left" w:pos="284"/>
        </w:tabs>
        <w:jc w:val="both"/>
        <w:rPr>
          <w:rFonts w:ascii="Times New Roman" w:eastAsia="Times New Roman" w:hAnsi="Times New Roman"/>
          <w:vanish/>
          <w:sz w:val="24"/>
          <w:szCs w:val="24"/>
          <w:specVanish/>
        </w:rPr>
      </w:pPr>
      <w:r w:rsidRPr="3A8000AF">
        <w:rPr>
          <w:rFonts w:ascii="Times New Roman" w:eastAsia="Times New Roman" w:hAnsi="Times New Roman"/>
          <w:b/>
          <w:bCs/>
          <w:sz w:val="24"/>
          <w:szCs w:val="24"/>
        </w:rPr>
        <w:t xml:space="preserve">Eelnõu </w:t>
      </w:r>
      <w:r w:rsidR="006B6519">
        <w:rPr>
          <w:rFonts w:ascii="Times New Roman" w:eastAsia="Times New Roman" w:hAnsi="Times New Roman"/>
          <w:b/>
          <w:bCs/>
          <w:sz w:val="24"/>
          <w:szCs w:val="24"/>
        </w:rPr>
        <w:t>§-</w:t>
      </w:r>
      <w:r w:rsidRPr="3A8000AF">
        <w:rPr>
          <w:rFonts w:ascii="Times New Roman" w:eastAsia="Times New Roman" w:hAnsi="Times New Roman"/>
          <w:b/>
          <w:bCs/>
          <w:sz w:val="24"/>
          <w:szCs w:val="24"/>
        </w:rPr>
        <w:t xml:space="preserve">ga </w:t>
      </w:r>
      <w:r w:rsidR="44768F16" w:rsidRPr="3A8000AF">
        <w:rPr>
          <w:rFonts w:ascii="Times New Roman" w:eastAsia="Times New Roman" w:hAnsi="Times New Roman"/>
          <w:b/>
          <w:bCs/>
          <w:sz w:val="24"/>
          <w:szCs w:val="24"/>
        </w:rPr>
        <w:t>1</w:t>
      </w:r>
      <w:r w:rsidRPr="3A8000AF">
        <w:rPr>
          <w:rFonts w:ascii="Times New Roman" w:eastAsia="Times New Roman" w:hAnsi="Times New Roman"/>
          <w:sz w:val="24"/>
          <w:szCs w:val="24"/>
        </w:rPr>
        <w:t xml:space="preserve"> muudetakse PGS</w:t>
      </w:r>
      <w:r w:rsidR="4597473D" w:rsidRPr="3A8000AF">
        <w:rPr>
          <w:rFonts w:ascii="Times New Roman" w:eastAsia="Times New Roman" w:hAnsi="Times New Roman"/>
          <w:sz w:val="24"/>
          <w:szCs w:val="24"/>
        </w:rPr>
        <w:t>-</w:t>
      </w:r>
      <w:r w:rsidRPr="3A8000AF">
        <w:rPr>
          <w:rFonts w:ascii="Times New Roman" w:eastAsia="Times New Roman" w:hAnsi="Times New Roman"/>
          <w:sz w:val="24"/>
          <w:szCs w:val="24"/>
        </w:rPr>
        <w:t xml:space="preserve">i, jättes seadusest välja põhiharidust puudutavad toetuse eraldamise sätted direktorite ja õppealajuhatajate tööjõukuludeks; õpetajate, direktorite ja õppealajuhatajate täienduskoolituseks, õppekirjanduseks, tõhustatud ja eritoe tegevuskuludeks </w:t>
      </w:r>
      <w:r w:rsidR="6529835C" w:rsidRPr="3A8000AF">
        <w:rPr>
          <w:rFonts w:ascii="Times New Roman" w:eastAsia="Times New Roman" w:hAnsi="Times New Roman"/>
          <w:sz w:val="24"/>
          <w:szCs w:val="24"/>
        </w:rPr>
        <w:t>(</w:t>
      </w:r>
      <w:r w:rsidR="006B6519">
        <w:rPr>
          <w:rFonts w:ascii="Times New Roman" w:eastAsia="Times New Roman" w:hAnsi="Times New Roman"/>
          <w:sz w:val="24"/>
          <w:szCs w:val="24"/>
        </w:rPr>
        <w:t xml:space="preserve">eelnõu § 1 </w:t>
      </w:r>
      <w:r w:rsidR="6529835C" w:rsidRPr="3A8000AF">
        <w:rPr>
          <w:rFonts w:ascii="Times New Roman" w:eastAsia="Times New Roman" w:hAnsi="Times New Roman"/>
          <w:sz w:val="24"/>
          <w:szCs w:val="24"/>
        </w:rPr>
        <w:t xml:space="preserve">punkt </w:t>
      </w:r>
      <w:r w:rsidR="006B6519">
        <w:rPr>
          <w:rFonts w:ascii="Times New Roman" w:eastAsia="Times New Roman" w:hAnsi="Times New Roman"/>
          <w:sz w:val="24"/>
          <w:szCs w:val="24"/>
        </w:rPr>
        <w:t>4</w:t>
      </w:r>
      <w:r w:rsidR="6529835C" w:rsidRPr="3A8000AF">
        <w:rPr>
          <w:rFonts w:ascii="Times New Roman" w:eastAsia="Times New Roman" w:hAnsi="Times New Roman"/>
          <w:sz w:val="24"/>
          <w:szCs w:val="24"/>
        </w:rPr>
        <w:t>)</w:t>
      </w:r>
      <w:r w:rsidRPr="3A8000AF">
        <w:rPr>
          <w:rFonts w:ascii="Times New Roman" w:eastAsia="Times New Roman" w:hAnsi="Times New Roman"/>
          <w:sz w:val="24"/>
          <w:szCs w:val="24"/>
        </w:rPr>
        <w:t xml:space="preserve">. </w:t>
      </w:r>
      <w:r w:rsidR="5CBA92AB" w:rsidRPr="3A8000AF">
        <w:rPr>
          <w:rFonts w:ascii="Times New Roman" w:eastAsia="Times New Roman" w:hAnsi="Times New Roman"/>
          <w:sz w:val="24"/>
          <w:szCs w:val="24"/>
        </w:rPr>
        <w:t>Lisaks jäetakse seadusest välja põhikooli õpilaste koolilõuna toetus (</w:t>
      </w:r>
      <w:r w:rsidR="006B6519" w:rsidRPr="006B6519">
        <w:rPr>
          <w:rFonts w:ascii="Times New Roman" w:eastAsia="Times New Roman" w:hAnsi="Times New Roman"/>
          <w:sz w:val="24"/>
          <w:szCs w:val="24"/>
        </w:rPr>
        <w:t xml:space="preserve">eelnõu § 1 </w:t>
      </w:r>
      <w:r w:rsidR="5CBA92AB" w:rsidRPr="3A8000AF">
        <w:rPr>
          <w:rFonts w:ascii="Times New Roman" w:eastAsia="Times New Roman" w:hAnsi="Times New Roman"/>
          <w:sz w:val="24"/>
          <w:szCs w:val="24"/>
        </w:rPr>
        <w:t>punkt</w:t>
      </w:r>
      <w:r w:rsidR="006B6519">
        <w:rPr>
          <w:rFonts w:ascii="Times New Roman" w:eastAsia="Times New Roman" w:hAnsi="Times New Roman"/>
          <w:sz w:val="24"/>
          <w:szCs w:val="24"/>
        </w:rPr>
        <w:t xml:space="preserve"> </w:t>
      </w:r>
      <w:r w:rsidR="007806D3">
        <w:rPr>
          <w:rFonts w:ascii="Times New Roman" w:eastAsia="Times New Roman" w:hAnsi="Times New Roman"/>
          <w:sz w:val="24"/>
          <w:szCs w:val="24"/>
        </w:rPr>
        <w:t>3</w:t>
      </w:r>
      <w:r w:rsidR="5CBA92AB" w:rsidRPr="3A8000AF">
        <w:rPr>
          <w:rFonts w:ascii="Times New Roman" w:eastAsia="Times New Roman" w:hAnsi="Times New Roman"/>
          <w:sz w:val="24"/>
          <w:szCs w:val="24"/>
        </w:rPr>
        <w:t>) ja õpilaskodu toetus (</w:t>
      </w:r>
      <w:r w:rsidR="006B6519" w:rsidRPr="006B6519">
        <w:rPr>
          <w:rFonts w:ascii="Times New Roman" w:eastAsia="Times New Roman" w:hAnsi="Times New Roman"/>
          <w:sz w:val="24"/>
          <w:szCs w:val="24"/>
        </w:rPr>
        <w:t xml:space="preserve">eelnõu § 1 </w:t>
      </w:r>
      <w:r w:rsidR="5CBA92AB" w:rsidRPr="3A8000AF">
        <w:rPr>
          <w:rFonts w:ascii="Times New Roman" w:eastAsia="Times New Roman" w:hAnsi="Times New Roman"/>
          <w:sz w:val="24"/>
          <w:szCs w:val="24"/>
        </w:rPr>
        <w:t xml:space="preserve">punktid </w:t>
      </w:r>
      <w:r w:rsidR="007806D3">
        <w:rPr>
          <w:rFonts w:ascii="Times New Roman" w:eastAsia="Times New Roman" w:hAnsi="Times New Roman"/>
          <w:sz w:val="24"/>
          <w:szCs w:val="24"/>
        </w:rPr>
        <w:t>1</w:t>
      </w:r>
      <w:r w:rsidR="006B6519">
        <w:rPr>
          <w:rFonts w:ascii="Times New Roman" w:eastAsia="Times New Roman" w:hAnsi="Times New Roman"/>
          <w:sz w:val="24"/>
          <w:szCs w:val="24"/>
        </w:rPr>
        <w:t xml:space="preserve">, </w:t>
      </w:r>
      <w:r w:rsidR="007806D3">
        <w:rPr>
          <w:rFonts w:ascii="Times New Roman" w:eastAsia="Times New Roman" w:hAnsi="Times New Roman"/>
          <w:sz w:val="24"/>
          <w:szCs w:val="24"/>
        </w:rPr>
        <w:t>2</w:t>
      </w:r>
      <w:r w:rsidR="00814D7B">
        <w:rPr>
          <w:rFonts w:ascii="Times New Roman" w:eastAsia="Times New Roman" w:hAnsi="Times New Roman"/>
          <w:sz w:val="24"/>
          <w:szCs w:val="24"/>
        </w:rPr>
        <w:t xml:space="preserve"> ja </w:t>
      </w:r>
      <w:r w:rsidR="006B6519">
        <w:rPr>
          <w:rFonts w:ascii="Times New Roman" w:eastAsia="Times New Roman" w:hAnsi="Times New Roman"/>
          <w:sz w:val="24"/>
          <w:szCs w:val="24"/>
        </w:rPr>
        <w:t>5</w:t>
      </w:r>
      <w:r w:rsidR="5CBA92AB" w:rsidRPr="3A8000AF">
        <w:rPr>
          <w:rFonts w:ascii="Times New Roman" w:eastAsia="Times New Roman" w:hAnsi="Times New Roman"/>
          <w:sz w:val="24"/>
          <w:szCs w:val="24"/>
        </w:rPr>
        <w:t>).</w:t>
      </w:r>
    </w:p>
    <w:p w14:paraId="5149F0AE" w14:textId="36F2F76C" w:rsidR="009048BD" w:rsidRDefault="009048BD" w:rsidP="3A8000AF">
      <w:pPr>
        <w:tabs>
          <w:tab w:val="left" w:pos="284"/>
        </w:tabs>
        <w:jc w:val="both"/>
        <w:rPr>
          <w:rFonts w:ascii="Times New Roman" w:eastAsia="Times New Roman" w:hAnsi="Times New Roman"/>
          <w:sz w:val="24"/>
          <w:szCs w:val="24"/>
        </w:rPr>
      </w:pPr>
    </w:p>
    <w:p w14:paraId="167A9A35" w14:textId="77777777" w:rsidR="00772AE7" w:rsidRPr="00B306F5" w:rsidRDefault="00772AE7" w:rsidP="3A8000AF">
      <w:pPr>
        <w:tabs>
          <w:tab w:val="left" w:pos="284"/>
        </w:tabs>
        <w:jc w:val="both"/>
        <w:rPr>
          <w:rFonts w:ascii="Times New Roman" w:eastAsia="Times New Roman" w:hAnsi="Times New Roman"/>
          <w:sz w:val="24"/>
          <w:szCs w:val="24"/>
        </w:rPr>
      </w:pPr>
    </w:p>
    <w:p w14:paraId="65377775" w14:textId="220AA8F4" w:rsidR="00DC68F7" w:rsidRDefault="009048BD" w:rsidP="3A8000AF">
      <w:pPr>
        <w:tabs>
          <w:tab w:val="left" w:pos="284"/>
        </w:tabs>
        <w:jc w:val="both"/>
        <w:rPr>
          <w:rFonts w:ascii="Times New Roman" w:hAnsi="Times New Roman"/>
          <w:color w:val="202020"/>
          <w:sz w:val="24"/>
          <w:szCs w:val="24"/>
          <w:shd w:val="clear" w:color="auto" w:fill="FFFFFF"/>
        </w:rPr>
      </w:pPr>
      <w:r w:rsidRPr="00B306F5">
        <w:rPr>
          <w:rFonts w:ascii="Times New Roman" w:eastAsia="Times New Roman" w:hAnsi="Times New Roman"/>
          <w:sz w:val="24"/>
          <w:szCs w:val="24"/>
        </w:rPr>
        <w:t xml:space="preserve">Täpsemalt </w:t>
      </w:r>
      <w:r w:rsidR="006B6519">
        <w:rPr>
          <w:rFonts w:ascii="Times New Roman" w:eastAsia="Times New Roman" w:hAnsi="Times New Roman"/>
          <w:sz w:val="24"/>
          <w:szCs w:val="24"/>
        </w:rPr>
        <w:t>kavandatakse</w:t>
      </w:r>
      <w:r w:rsidR="006B6519" w:rsidRPr="00B306F5">
        <w:rPr>
          <w:rFonts w:ascii="Times New Roman" w:eastAsia="Times New Roman" w:hAnsi="Times New Roman"/>
          <w:sz w:val="24"/>
          <w:szCs w:val="24"/>
        </w:rPr>
        <w:t xml:space="preserve"> </w:t>
      </w:r>
      <w:r w:rsidRPr="00772AE7">
        <w:rPr>
          <w:rFonts w:ascii="Times New Roman" w:eastAsia="Times New Roman" w:hAnsi="Times New Roman"/>
          <w:sz w:val="24"/>
          <w:szCs w:val="24"/>
          <w:u w:val="single"/>
        </w:rPr>
        <w:t>punkti</w:t>
      </w:r>
      <w:r w:rsidR="00FC01EB" w:rsidRPr="00772AE7">
        <w:rPr>
          <w:rFonts w:ascii="Times New Roman" w:eastAsia="Times New Roman" w:hAnsi="Times New Roman"/>
          <w:sz w:val="24"/>
          <w:szCs w:val="24"/>
          <w:u w:val="single"/>
        </w:rPr>
        <w:t>ga 1</w:t>
      </w:r>
      <w:r w:rsidR="00FC01EB" w:rsidRPr="00B306F5">
        <w:rPr>
          <w:rFonts w:ascii="Times New Roman" w:eastAsia="Times New Roman" w:hAnsi="Times New Roman"/>
          <w:sz w:val="24"/>
          <w:szCs w:val="24"/>
        </w:rPr>
        <w:t xml:space="preserve"> tunnistad</w:t>
      </w:r>
      <w:r w:rsidR="006B6519">
        <w:rPr>
          <w:rFonts w:ascii="Times New Roman" w:eastAsia="Times New Roman" w:hAnsi="Times New Roman"/>
          <w:sz w:val="24"/>
          <w:szCs w:val="24"/>
        </w:rPr>
        <w:t>a</w:t>
      </w:r>
      <w:r w:rsidR="00FC01EB" w:rsidRPr="00B306F5">
        <w:rPr>
          <w:rFonts w:ascii="Times New Roman" w:eastAsia="Times New Roman" w:hAnsi="Times New Roman"/>
          <w:sz w:val="24"/>
          <w:szCs w:val="24"/>
        </w:rPr>
        <w:t xml:space="preserve"> kehtetuks PGS § 39 lõige 4 kolmas lause (</w:t>
      </w:r>
      <w:r w:rsidR="00237077">
        <w:rPr>
          <w:rFonts w:ascii="Times New Roman" w:eastAsia="Times New Roman" w:hAnsi="Times New Roman"/>
          <w:sz w:val="24"/>
          <w:szCs w:val="24"/>
        </w:rPr>
        <w:t>„V</w:t>
      </w:r>
      <w:r w:rsidR="00EA3EC0" w:rsidRPr="00B306F5">
        <w:rPr>
          <w:rFonts w:ascii="Times New Roman" w:hAnsi="Times New Roman"/>
          <w:sz w:val="24"/>
          <w:szCs w:val="24"/>
        </w:rPr>
        <w:t>aldkonna eest vastutav minister</w:t>
      </w:r>
      <w:r w:rsidR="006B6519">
        <w:rPr>
          <w:rFonts w:ascii="Times New Roman" w:hAnsi="Times New Roman"/>
          <w:color w:val="202020"/>
          <w:sz w:val="24"/>
          <w:szCs w:val="24"/>
          <w:shd w:val="clear" w:color="auto" w:fill="FFFFFF"/>
        </w:rPr>
        <w:t xml:space="preserve"> </w:t>
      </w:r>
      <w:r w:rsidR="00EA3EC0" w:rsidRPr="00B306F5">
        <w:rPr>
          <w:rFonts w:ascii="Times New Roman" w:hAnsi="Times New Roman"/>
          <w:color w:val="202020"/>
          <w:sz w:val="24"/>
          <w:szCs w:val="24"/>
          <w:shd w:val="clear" w:color="auto" w:fill="FFFFFF"/>
        </w:rPr>
        <w:t>võib kehtestada käesoleva paragrahvi lõikes</w:t>
      </w:r>
      <w:r w:rsidR="009353CD">
        <w:rPr>
          <w:rFonts w:ascii="Times New Roman" w:hAnsi="Times New Roman"/>
          <w:color w:val="202020"/>
          <w:sz w:val="24"/>
          <w:szCs w:val="24"/>
          <w:shd w:val="clear" w:color="auto" w:fill="FFFFFF"/>
        </w:rPr>
        <w:t xml:space="preserve"> </w:t>
      </w:r>
      <w:r w:rsidR="00EA3EC0" w:rsidRPr="00B306F5">
        <w:rPr>
          <w:rFonts w:ascii="Times New Roman" w:hAnsi="Times New Roman"/>
          <w:color w:val="202020"/>
          <w:sz w:val="24"/>
          <w:szCs w:val="24"/>
          <w:shd w:val="clear" w:color="auto" w:fill="FFFFFF"/>
        </w:rPr>
        <w:t>7 nimetatud riiklikult toetatavale õpilaskodu kohale õpilase vastuvõtmiseks üldised tingimused ja korra</w:t>
      </w:r>
      <w:r w:rsidR="00237077">
        <w:rPr>
          <w:rFonts w:ascii="Times New Roman" w:hAnsi="Times New Roman"/>
          <w:color w:val="202020"/>
          <w:sz w:val="24"/>
          <w:szCs w:val="24"/>
          <w:shd w:val="clear" w:color="auto" w:fill="FFFFFF"/>
        </w:rPr>
        <w:t>.“</w:t>
      </w:r>
      <w:r w:rsidR="00EA3EC0" w:rsidRPr="00B306F5">
        <w:rPr>
          <w:rFonts w:ascii="Times New Roman" w:hAnsi="Times New Roman"/>
          <w:color w:val="202020"/>
          <w:sz w:val="24"/>
          <w:szCs w:val="24"/>
          <w:shd w:val="clear" w:color="auto" w:fill="FFFFFF"/>
        </w:rPr>
        <w:t>)</w:t>
      </w:r>
      <w:r w:rsidR="00D40944" w:rsidRPr="00B306F5">
        <w:rPr>
          <w:rFonts w:ascii="Times New Roman" w:hAnsi="Times New Roman"/>
          <w:color w:val="202020"/>
          <w:sz w:val="24"/>
          <w:szCs w:val="24"/>
          <w:shd w:val="clear" w:color="auto" w:fill="FFFFFF"/>
        </w:rPr>
        <w:t>, kuna see viitab samuti</w:t>
      </w:r>
      <w:r w:rsidR="00EE5772">
        <w:rPr>
          <w:rFonts w:ascii="Times New Roman" w:hAnsi="Times New Roman"/>
          <w:color w:val="202020"/>
          <w:sz w:val="24"/>
          <w:szCs w:val="24"/>
          <w:shd w:val="clear" w:color="auto" w:fill="FFFFFF"/>
        </w:rPr>
        <w:t xml:space="preserve"> eelnõuga</w:t>
      </w:r>
      <w:r w:rsidR="00D40944" w:rsidRPr="00B306F5">
        <w:rPr>
          <w:rFonts w:ascii="Times New Roman" w:hAnsi="Times New Roman"/>
          <w:color w:val="202020"/>
          <w:sz w:val="24"/>
          <w:szCs w:val="24"/>
          <w:shd w:val="clear" w:color="auto" w:fill="FFFFFF"/>
        </w:rPr>
        <w:t xml:space="preserve"> kehtetuks tunnistatavale sättele </w:t>
      </w:r>
      <w:r w:rsidR="00EE5772">
        <w:rPr>
          <w:rFonts w:ascii="Times New Roman" w:hAnsi="Times New Roman"/>
          <w:color w:val="202020"/>
          <w:sz w:val="24"/>
          <w:szCs w:val="24"/>
          <w:shd w:val="clear" w:color="auto" w:fill="FFFFFF"/>
        </w:rPr>
        <w:t xml:space="preserve">(PGS § 39 lõige 7) </w:t>
      </w:r>
      <w:r w:rsidR="00D40944" w:rsidRPr="00B306F5">
        <w:rPr>
          <w:rFonts w:ascii="Times New Roman" w:hAnsi="Times New Roman"/>
          <w:color w:val="202020"/>
          <w:sz w:val="24"/>
          <w:szCs w:val="24"/>
          <w:shd w:val="clear" w:color="auto" w:fill="FFFFFF"/>
        </w:rPr>
        <w:t xml:space="preserve">ning annab volitusnormi määruse kehtestamiseks, mille järele puudub pärast õpilaskodu toetuse </w:t>
      </w:r>
      <w:r w:rsidR="00EE5772" w:rsidRPr="00B306F5">
        <w:rPr>
          <w:rFonts w:ascii="Times New Roman" w:hAnsi="Times New Roman"/>
          <w:color w:val="202020"/>
          <w:sz w:val="24"/>
          <w:szCs w:val="24"/>
          <w:shd w:val="clear" w:color="auto" w:fill="FFFFFF"/>
        </w:rPr>
        <w:t xml:space="preserve">tulubaasi </w:t>
      </w:r>
      <w:r w:rsidR="003479E1" w:rsidRPr="00B306F5">
        <w:rPr>
          <w:rFonts w:ascii="Times New Roman" w:hAnsi="Times New Roman"/>
          <w:color w:val="202020"/>
          <w:sz w:val="24"/>
          <w:szCs w:val="24"/>
          <w:shd w:val="clear" w:color="auto" w:fill="FFFFFF"/>
        </w:rPr>
        <w:t>tõstmis</w:t>
      </w:r>
      <w:r w:rsidR="003479E1">
        <w:rPr>
          <w:rFonts w:ascii="Times New Roman" w:hAnsi="Times New Roman"/>
          <w:color w:val="202020"/>
          <w:sz w:val="24"/>
          <w:szCs w:val="24"/>
          <w:shd w:val="clear" w:color="auto" w:fill="FFFFFF"/>
        </w:rPr>
        <w:t>t</w:t>
      </w:r>
      <w:r w:rsidR="003479E1" w:rsidRPr="00B306F5">
        <w:rPr>
          <w:rFonts w:ascii="Times New Roman" w:hAnsi="Times New Roman"/>
          <w:color w:val="202020"/>
          <w:sz w:val="24"/>
          <w:szCs w:val="24"/>
          <w:shd w:val="clear" w:color="auto" w:fill="FFFFFF"/>
        </w:rPr>
        <w:t xml:space="preserve"> </w:t>
      </w:r>
      <w:r w:rsidR="00B306F5" w:rsidRPr="00B306F5">
        <w:rPr>
          <w:rFonts w:ascii="Times New Roman" w:hAnsi="Times New Roman"/>
          <w:color w:val="202020"/>
          <w:sz w:val="24"/>
          <w:szCs w:val="24"/>
          <w:shd w:val="clear" w:color="auto" w:fill="FFFFFF"/>
        </w:rPr>
        <w:t xml:space="preserve">vajadus. </w:t>
      </w:r>
    </w:p>
    <w:p w14:paraId="2F92228D" w14:textId="77777777" w:rsidR="00DC68F7" w:rsidRDefault="00DC68F7" w:rsidP="3A8000AF">
      <w:pPr>
        <w:tabs>
          <w:tab w:val="left" w:pos="284"/>
        </w:tabs>
        <w:jc w:val="both"/>
        <w:rPr>
          <w:rFonts w:ascii="Times New Roman" w:hAnsi="Times New Roman"/>
          <w:color w:val="202020"/>
          <w:sz w:val="24"/>
          <w:szCs w:val="24"/>
          <w:shd w:val="clear" w:color="auto" w:fill="FFFFFF"/>
        </w:rPr>
      </w:pPr>
    </w:p>
    <w:p w14:paraId="29507A90" w14:textId="562D7D48" w:rsidR="007D079C" w:rsidRDefault="00B306F5" w:rsidP="3A8000AF">
      <w:pPr>
        <w:tabs>
          <w:tab w:val="left" w:pos="284"/>
        </w:tabs>
        <w:jc w:val="both"/>
        <w:rPr>
          <w:rFonts w:ascii="Times New Roman" w:hAnsi="Times New Roman"/>
          <w:color w:val="202020"/>
          <w:sz w:val="24"/>
          <w:szCs w:val="24"/>
          <w:shd w:val="clear" w:color="auto" w:fill="FFFFFF"/>
        </w:rPr>
      </w:pPr>
      <w:r w:rsidRPr="00772AE7">
        <w:rPr>
          <w:rFonts w:ascii="Times New Roman" w:hAnsi="Times New Roman"/>
          <w:color w:val="202020"/>
          <w:sz w:val="24"/>
          <w:szCs w:val="24"/>
          <w:u w:val="single"/>
          <w:shd w:val="clear" w:color="auto" w:fill="FFFFFF"/>
        </w:rPr>
        <w:t>Punktiga 2</w:t>
      </w:r>
      <w:r>
        <w:rPr>
          <w:rFonts w:ascii="Times New Roman" w:hAnsi="Times New Roman"/>
          <w:color w:val="202020"/>
          <w:sz w:val="24"/>
          <w:szCs w:val="24"/>
          <w:shd w:val="clear" w:color="auto" w:fill="FFFFFF"/>
        </w:rPr>
        <w:t xml:space="preserve"> tunnistatakse kehtetuks PGS § 39 lõiked 6–9, kuna need käsitlevad samuti õpilaskodu toetust, mida riik eraldab </w:t>
      </w:r>
      <w:r w:rsidR="00985F73">
        <w:rPr>
          <w:rFonts w:ascii="Times New Roman" w:hAnsi="Times New Roman"/>
          <w:color w:val="202020"/>
          <w:sz w:val="24"/>
          <w:szCs w:val="24"/>
          <w:shd w:val="clear" w:color="auto" w:fill="FFFFFF"/>
        </w:rPr>
        <w:t xml:space="preserve">kehtiva seaduse kohaselt </w:t>
      </w:r>
      <w:r>
        <w:rPr>
          <w:rFonts w:ascii="Times New Roman" w:hAnsi="Times New Roman"/>
          <w:color w:val="202020"/>
          <w:sz w:val="24"/>
          <w:szCs w:val="24"/>
          <w:shd w:val="clear" w:color="auto" w:fill="FFFFFF"/>
        </w:rPr>
        <w:t xml:space="preserve">riiklikult </w:t>
      </w:r>
      <w:r w:rsidR="00B70576">
        <w:rPr>
          <w:rFonts w:ascii="Times New Roman" w:hAnsi="Times New Roman"/>
          <w:color w:val="202020"/>
          <w:sz w:val="24"/>
          <w:szCs w:val="24"/>
          <w:shd w:val="clear" w:color="auto" w:fill="FFFFFF"/>
        </w:rPr>
        <w:t>toetatava</w:t>
      </w:r>
      <w:r>
        <w:rPr>
          <w:rFonts w:ascii="Times New Roman" w:hAnsi="Times New Roman"/>
          <w:color w:val="202020"/>
          <w:sz w:val="24"/>
          <w:szCs w:val="24"/>
          <w:shd w:val="clear" w:color="auto" w:fill="FFFFFF"/>
        </w:rPr>
        <w:t xml:space="preserve"> õpilaskodu</w:t>
      </w:r>
      <w:r w:rsidR="00B70576">
        <w:rPr>
          <w:rFonts w:ascii="Times New Roman" w:hAnsi="Times New Roman"/>
          <w:color w:val="202020"/>
          <w:sz w:val="24"/>
          <w:szCs w:val="24"/>
          <w:shd w:val="clear" w:color="auto" w:fill="FFFFFF"/>
        </w:rPr>
        <w:t xml:space="preserve"> koha pakkumiseks</w:t>
      </w:r>
      <w:r w:rsidR="007D079C">
        <w:rPr>
          <w:rFonts w:ascii="Times New Roman" w:hAnsi="Times New Roman"/>
          <w:color w:val="202020"/>
          <w:sz w:val="24"/>
          <w:szCs w:val="24"/>
          <w:shd w:val="clear" w:color="auto" w:fill="FFFFFF"/>
        </w:rPr>
        <w:t xml:space="preserve"> nii KOV-</w:t>
      </w:r>
      <w:r w:rsidR="00237077">
        <w:rPr>
          <w:rFonts w:ascii="Times New Roman" w:hAnsi="Times New Roman"/>
          <w:color w:val="202020"/>
          <w:sz w:val="24"/>
          <w:szCs w:val="24"/>
          <w:shd w:val="clear" w:color="auto" w:fill="FFFFFF"/>
        </w:rPr>
        <w:t>i</w:t>
      </w:r>
      <w:r w:rsidR="007D079C">
        <w:rPr>
          <w:rFonts w:ascii="Times New Roman" w:hAnsi="Times New Roman"/>
          <w:color w:val="202020"/>
          <w:sz w:val="24"/>
          <w:szCs w:val="24"/>
          <w:shd w:val="clear" w:color="auto" w:fill="FFFFFF"/>
        </w:rPr>
        <w:t xml:space="preserve">dele kui erakoolide pidajatele (eraõiguslikud juriidilised isikud). </w:t>
      </w:r>
    </w:p>
    <w:p w14:paraId="6E030533" w14:textId="77777777" w:rsidR="007D079C" w:rsidRDefault="007D079C" w:rsidP="3A8000AF">
      <w:pPr>
        <w:tabs>
          <w:tab w:val="left" w:pos="284"/>
        </w:tabs>
        <w:jc w:val="both"/>
        <w:rPr>
          <w:rFonts w:ascii="Times New Roman" w:hAnsi="Times New Roman"/>
          <w:color w:val="202020"/>
          <w:sz w:val="24"/>
          <w:szCs w:val="24"/>
          <w:shd w:val="clear" w:color="auto" w:fill="FFFFFF"/>
        </w:rPr>
      </w:pPr>
    </w:p>
    <w:p w14:paraId="3B7BB49C" w14:textId="0E004D65" w:rsidR="00B306F5" w:rsidRDefault="007D079C" w:rsidP="3A8000AF">
      <w:pPr>
        <w:tabs>
          <w:tab w:val="left" w:pos="284"/>
        </w:tabs>
        <w:jc w:val="both"/>
        <w:rPr>
          <w:rFonts w:ascii="Times New Roman" w:hAnsi="Times New Roman"/>
          <w:color w:val="202020"/>
          <w:sz w:val="24"/>
          <w:szCs w:val="24"/>
          <w:shd w:val="clear" w:color="auto" w:fill="FFFFFF"/>
        </w:rPr>
      </w:pPr>
      <w:r w:rsidRPr="00772AE7">
        <w:rPr>
          <w:rFonts w:ascii="Times New Roman" w:hAnsi="Times New Roman"/>
          <w:color w:val="202020"/>
          <w:sz w:val="24"/>
          <w:szCs w:val="24"/>
          <w:u w:val="single"/>
          <w:shd w:val="clear" w:color="auto" w:fill="FFFFFF"/>
        </w:rPr>
        <w:t>Punktiga 3</w:t>
      </w:r>
      <w:r>
        <w:rPr>
          <w:rFonts w:ascii="Times New Roman" w:hAnsi="Times New Roman"/>
          <w:color w:val="202020"/>
          <w:sz w:val="24"/>
          <w:szCs w:val="24"/>
          <w:shd w:val="clear" w:color="auto" w:fill="FFFFFF"/>
        </w:rPr>
        <w:t xml:space="preserve"> </w:t>
      </w:r>
      <w:r w:rsidR="007C0869">
        <w:rPr>
          <w:rFonts w:ascii="Times New Roman" w:hAnsi="Times New Roman"/>
          <w:color w:val="202020"/>
          <w:sz w:val="24"/>
          <w:szCs w:val="24"/>
          <w:shd w:val="clear" w:color="auto" w:fill="FFFFFF"/>
        </w:rPr>
        <w:t>muudetakse PGS § 42 lõi</w:t>
      </w:r>
      <w:r w:rsidR="00985F73">
        <w:rPr>
          <w:rFonts w:ascii="Times New Roman" w:hAnsi="Times New Roman"/>
          <w:color w:val="202020"/>
          <w:sz w:val="24"/>
          <w:szCs w:val="24"/>
          <w:shd w:val="clear" w:color="auto" w:fill="FFFFFF"/>
        </w:rPr>
        <w:t>get</w:t>
      </w:r>
      <w:r w:rsidR="007C0869">
        <w:rPr>
          <w:rFonts w:ascii="Times New Roman" w:hAnsi="Times New Roman"/>
          <w:color w:val="202020"/>
          <w:sz w:val="24"/>
          <w:szCs w:val="24"/>
          <w:shd w:val="clear" w:color="auto" w:fill="FFFFFF"/>
        </w:rPr>
        <w:t xml:space="preserve">e 2 </w:t>
      </w:r>
      <w:r w:rsidR="00F13344">
        <w:rPr>
          <w:rFonts w:ascii="Times New Roman" w:hAnsi="Times New Roman"/>
          <w:color w:val="202020"/>
          <w:sz w:val="24"/>
          <w:szCs w:val="24"/>
          <w:shd w:val="clear" w:color="auto" w:fill="FFFFFF"/>
        </w:rPr>
        <w:t xml:space="preserve">ja 3 </w:t>
      </w:r>
      <w:r w:rsidR="007C0869">
        <w:rPr>
          <w:rFonts w:ascii="Times New Roman" w:hAnsi="Times New Roman"/>
          <w:color w:val="202020"/>
          <w:sz w:val="24"/>
          <w:szCs w:val="24"/>
          <w:shd w:val="clear" w:color="auto" w:fill="FFFFFF"/>
        </w:rPr>
        <w:t xml:space="preserve">sõnastust seonduvalt koolilõuna toetuse eraldamisega. </w:t>
      </w:r>
      <w:r w:rsidR="00D716CF">
        <w:rPr>
          <w:rFonts w:ascii="Times New Roman" w:hAnsi="Times New Roman"/>
          <w:bCs/>
          <w:sz w:val="24"/>
          <w:szCs w:val="24"/>
        </w:rPr>
        <w:t>Muudetud sätte kohaselt nähakse r</w:t>
      </w:r>
      <w:r w:rsidR="00D716CF" w:rsidRPr="00AA5407">
        <w:rPr>
          <w:rFonts w:ascii="Times New Roman" w:hAnsi="Times New Roman"/>
          <w:bCs/>
          <w:sz w:val="24"/>
          <w:szCs w:val="24"/>
        </w:rPr>
        <w:t xml:space="preserve">iigieelarves ette toetus </w:t>
      </w:r>
      <w:r w:rsidR="00D716CF" w:rsidRPr="00D716CF">
        <w:rPr>
          <w:rFonts w:ascii="Times New Roman" w:hAnsi="Times New Roman"/>
          <w:bCs/>
          <w:sz w:val="24"/>
          <w:szCs w:val="24"/>
        </w:rPr>
        <w:t>munitsipaalkoolis</w:t>
      </w:r>
      <w:r w:rsidR="00D716CF" w:rsidRPr="00AA5407">
        <w:rPr>
          <w:rFonts w:ascii="Times New Roman" w:hAnsi="Times New Roman"/>
          <w:bCs/>
          <w:sz w:val="24"/>
          <w:szCs w:val="24"/>
        </w:rPr>
        <w:t xml:space="preserve"> statsionaarses õppes </w:t>
      </w:r>
      <w:r w:rsidR="00D716CF" w:rsidRPr="00237077">
        <w:rPr>
          <w:rFonts w:ascii="Times New Roman" w:hAnsi="Times New Roman"/>
          <w:bCs/>
          <w:sz w:val="24"/>
          <w:szCs w:val="24"/>
          <w:u w:val="single"/>
        </w:rPr>
        <w:t>keskharidust</w:t>
      </w:r>
      <w:r w:rsidR="00D716CF" w:rsidRPr="00AA5407">
        <w:rPr>
          <w:rFonts w:ascii="Times New Roman" w:hAnsi="Times New Roman"/>
          <w:bCs/>
          <w:sz w:val="24"/>
          <w:szCs w:val="24"/>
        </w:rPr>
        <w:t xml:space="preserve"> omandavate õpilaste koolilõuna kulude katmiseks </w:t>
      </w:r>
      <w:r w:rsidR="00D716CF">
        <w:rPr>
          <w:rFonts w:ascii="Times New Roman" w:hAnsi="Times New Roman"/>
          <w:bCs/>
          <w:sz w:val="24"/>
          <w:szCs w:val="24"/>
        </w:rPr>
        <w:t xml:space="preserve">ja </w:t>
      </w:r>
      <w:r w:rsidR="00D716CF" w:rsidRPr="00D716CF">
        <w:rPr>
          <w:rFonts w:ascii="Times New Roman" w:hAnsi="Times New Roman"/>
          <w:bCs/>
          <w:sz w:val="24"/>
          <w:szCs w:val="24"/>
        </w:rPr>
        <w:t>erakoolis</w:t>
      </w:r>
      <w:r w:rsidR="00D716CF" w:rsidRPr="00AA5407">
        <w:rPr>
          <w:rFonts w:ascii="Times New Roman" w:hAnsi="Times New Roman"/>
          <w:bCs/>
          <w:sz w:val="24"/>
          <w:szCs w:val="24"/>
        </w:rPr>
        <w:t xml:space="preserve"> statsionaarses õppes põhi- ja keskharidust omandavate õpilaste koolilõuna kulude katmiseks</w:t>
      </w:r>
      <w:r w:rsidR="00DB5112">
        <w:rPr>
          <w:rFonts w:ascii="Times New Roman" w:hAnsi="Times New Roman"/>
          <w:color w:val="202020"/>
          <w:sz w:val="24"/>
          <w:szCs w:val="24"/>
          <w:shd w:val="clear" w:color="auto" w:fill="FFFFFF"/>
        </w:rPr>
        <w:t xml:space="preserve">. Seega edaspidi ei nähta riigieelarves enam ette toetust munitsipaalkoolis statsionaarses õppes </w:t>
      </w:r>
      <w:r w:rsidR="007020EF" w:rsidRPr="00237077">
        <w:rPr>
          <w:rFonts w:ascii="Times New Roman" w:hAnsi="Times New Roman"/>
          <w:color w:val="202020"/>
          <w:sz w:val="24"/>
          <w:szCs w:val="24"/>
          <w:u w:val="single"/>
          <w:shd w:val="clear" w:color="auto" w:fill="FFFFFF"/>
        </w:rPr>
        <w:t>põhiharidust</w:t>
      </w:r>
      <w:r w:rsidR="007020EF">
        <w:rPr>
          <w:rFonts w:ascii="Times New Roman" w:hAnsi="Times New Roman"/>
          <w:color w:val="202020"/>
          <w:sz w:val="24"/>
          <w:szCs w:val="24"/>
          <w:shd w:val="clear" w:color="auto" w:fill="FFFFFF"/>
        </w:rPr>
        <w:t xml:space="preserve"> omandavate õpilaste koolilõuna kulude katmiseks. </w:t>
      </w:r>
    </w:p>
    <w:p w14:paraId="160461D9" w14:textId="77777777" w:rsidR="00680B90" w:rsidRDefault="00680B90" w:rsidP="3A8000AF">
      <w:pPr>
        <w:tabs>
          <w:tab w:val="left" w:pos="284"/>
        </w:tabs>
        <w:jc w:val="both"/>
        <w:rPr>
          <w:rFonts w:ascii="Times New Roman" w:hAnsi="Times New Roman"/>
          <w:color w:val="202020"/>
          <w:sz w:val="24"/>
          <w:szCs w:val="24"/>
          <w:shd w:val="clear" w:color="auto" w:fill="FFFFFF"/>
        </w:rPr>
      </w:pPr>
    </w:p>
    <w:p w14:paraId="16F131B5" w14:textId="00A0D278" w:rsidR="00680B90" w:rsidRDefault="00467331" w:rsidP="3A8000AF">
      <w:pPr>
        <w:tabs>
          <w:tab w:val="left" w:pos="284"/>
        </w:tabs>
        <w:jc w:val="both"/>
        <w:rPr>
          <w:rFonts w:ascii="Times New Roman" w:hAnsi="Times New Roman"/>
          <w:bCs/>
          <w:sz w:val="24"/>
          <w:szCs w:val="24"/>
        </w:rPr>
      </w:pPr>
      <w:r>
        <w:rPr>
          <w:rFonts w:ascii="Times New Roman" w:hAnsi="Times New Roman"/>
          <w:color w:val="202020"/>
          <w:sz w:val="24"/>
          <w:szCs w:val="24"/>
          <w:shd w:val="clear" w:color="auto" w:fill="FFFFFF"/>
        </w:rPr>
        <w:t>Muul juhul on arvestus</w:t>
      </w:r>
      <w:r w:rsidR="00AE3151">
        <w:rPr>
          <w:rFonts w:ascii="Times New Roman" w:hAnsi="Times New Roman"/>
          <w:color w:val="202020"/>
          <w:sz w:val="24"/>
          <w:szCs w:val="24"/>
          <w:shd w:val="clear" w:color="auto" w:fill="FFFFFF"/>
        </w:rPr>
        <w:t xml:space="preserve">e alus sama – Eesti hariduse infosüsteemis kajastuvad andmed </w:t>
      </w:r>
      <w:r w:rsidR="009D11D5" w:rsidRPr="00340677">
        <w:rPr>
          <w:rFonts w:ascii="Times New Roman" w:hAnsi="Times New Roman"/>
          <w:bCs/>
          <w:sz w:val="24"/>
          <w:szCs w:val="24"/>
        </w:rPr>
        <w:t>planeeritavale aastale eelneva aasta 10. novembri seisuga ja arvestuslik koolilõuna maksumus</w:t>
      </w:r>
      <w:r w:rsidR="009D11D5">
        <w:rPr>
          <w:rFonts w:ascii="Times New Roman" w:hAnsi="Times New Roman"/>
          <w:bCs/>
          <w:sz w:val="24"/>
          <w:szCs w:val="24"/>
        </w:rPr>
        <w:t xml:space="preserve"> </w:t>
      </w:r>
      <w:r w:rsidR="009D11D5" w:rsidRPr="00340677">
        <w:rPr>
          <w:rFonts w:ascii="Times New Roman" w:hAnsi="Times New Roman"/>
          <w:bCs/>
          <w:sz w:val="24"/>
          <w:szCs w:val="24"/>
        </w:rPr>
        <w:t>ühe õpilase kohta</w:t>
      </w:r>
      <w:r w:rsidR="009D11D5">
        <w:rPr>
          <w:rFonts w:ascii="Times New Roman" w:hAnsi="Times New Roman"/>
          <w:bCs/>
          <w:sz w:val="24"/>
          <w:szCs w:val="24"/>
        </w:rPr>
        <w:t xml:space="preserve"> </w:t>
      </w:r>
      <w:r w:rsidR="003E3AA1">
        <w:rPr>
          <w:rFonts w:ascii="Times New Roman" w:hAnsi="Times New Roman"/>
          <w:bCs/>
          <w:sz w:val="24"/>
          <w:szCs w:val="24"/>
        </w:rPr>
        <w:t xml:space="preserve">(on määratud Vabariigi Valitsuse </w:t>
      </w:r>
      <w:r w:rsidR="001E61D8">
        <w:rPr>
          <w:rFonts w:ascii="Times New Roman" w:hAnsi="Times New Roman"/>
          <w:bCs/>
          <w:sz w:val="24"/>
          <w:szCs w:val="24"/>
        </w:rPr>
        <w:t>6. veebruari 2015. a määruses nr 16 „</w:t>
      </w:r>
      <w:r w:rsidR="00EE0B0E">
        <w:rPr>
          <w:rFonts w:ascii="Times New Roman" w:hAnsi="Times New Roman"/>
          <w:bCs/>
          <w:sz w:val="24"/>
          <w:szCs w:val="24"/>
        </w:rPr>
        <w:t xml:space="preserve">Riigieelarve seaduses kohaliku omavalitsuse üksustele määratud toetusfondi vahendite jaotamise </w:t>
      </w:r>
      <w:r w:rsidR="004F4037">
        <w:rPr>
          <w:rFonts w:ascii="Times New Roman" w:hAnsi="Times New Roman"/>
          <w:bCs/>
          <w:sz w:val="24"/>
          <w:szCs w:val="24"/>
        </w:rPr>
        <w:t>ja kasutamise tingimused ja kord“).</w:t>
      </w:r>
    </w:p>
    <w:p w14:paraId="1F8182CF" w14:textId="77777777" w:rsidR="00985F73" w:rsidRDefault="00985F73" w:rsidP="3A8000AF">
      <w:pPr>
        <w:tabs>
          <w:tab w:val="left" w:pos="284"/>
        </w:tabs>
        <w:jc w:val="both"/>
        <w:rPr>
          <w:rFonts w:ascii="Times New Roman" w:hAnsi="Times New Roman"/>
          <w:bCs/>
          <w:sz w:val="24"/>
          <w:szCs w:val="24"/>
        </w:rPr>
      </w:pPr>
    </w:p>
    <w:p w14:paraId="546EAF25" w14:textId="0CFA26B1" w:rsidR="00985F73" w:rsidRDefault="00985F73" w:rsidP="00D025DF">
      <w:pPr>
        <w:tabs>
          <w:tab w:val="left" w:pos="284"/>
        </w:tabs>
        <w:jc w:val="both"/>
        <w:rPr>
          <w:rFonts w:ascii="Times New Roman" w:hAnsi="Times New Roman"/>
          <w:bCs/>
          <w:sz w:val="24"/>
          <w:szCs w:val="24"/>
        </w:rPr>
      </w:pPr>
      <w:r>
        <w:rPr>
          <w:rFonts w:ascii="Times New Roman" w:hAnsi="Times New Roman"/>
          <w:bCs/>
          <w:sz w:val="24"/>
          <w:szCs w:val="24"/>
        </w:rPr>
        <w:t xml:space="preserve">Eelnõu terminoloogias kasutatud haridustasemete määratlused tulenevad Eesti Vabariigi haridusseaduse </w:t>
      </w:r>
      <w:r w:rsidR="00D025DF">
        <w:rPr>
          <w:rFonts w:ascii="Times New Roman" w:hAnsi="Times New Roman"/>
          <w:bCs/>
          <w:sz w:val="24"/>
          <w:szCs w:val="24"/>
        </w:rPr>
        <w:t xml:space="preserve">(edaspidi </w:t>
      </w:r>
      <w:r w:rsidR="00D025DF" w:rsidRPr="00772AE7">
        <w:rPr>
          <w:rFonts w:ascii="Times New Roman" w:hAnsi="Times New Roman"/>
          <w:bCs/>
          <w:i/>
          <w:iCs/>
          <w:sz w:val="24"/>
          <w:szCs w:val="24"/>
        </w:rPr>
        <w:t>HaS</w:t>
      </w:r>
      <w:r w:rsidR="00D025DF">
        <w:rPr>
          <w:rFonts w:ascii="Times New Roman" w:hAnsi="Times New Roman"/>
          <w:bCs/>
          <w:sz w:val="24"/>
          <w:szCs w:val="24"/>
        </w:rPr>
        <w:t xml:space="preserve">) </w:t>
      </w:r>
      <w:r>
        <w:rPr>
          <w:rFonts w:ascii="Times New Roman" w:hAnsi="Times New Roman"/>
          <w:bCs/>
          <w:sz w:val="24"/>
          <w:szCs w:val="24"/>
        </w:rPr>
        <w:t>terminitest</w:t>
      </w:r>
      <w:r w:rsidR="00D025DF">
        <w:rPr>
          <w:rFonts w:ascii="Times New Roman" w:hAnsi="Times New Roman"/>
          <w:bCs/>
          <w:sz w:val="24"/>
          <w:szCs w:val="24"/>
        </w:rPr>
        <w:t xml:space="preserve">. </w:t>
      </w:r>
      <w:r w:rsidR="00D025DF" w:rsidRPr="00D025DF">
        <w:rPr>
          <w:rFonts w:ascii="Times New Roman" w:hAnsi="Times New Roman"/>
          <w:bCs/>
          <w:sz w:val="24"/>
          <w:szCs w:val="24"/>
        </w:rPr>
        <w:t xml:space="preserve">Keskharidus on </w:t>
      </w:r>
      <w:r w:rsidR="00D025DF">
        <w:rPr>
          <w:rFonts w:ascii="Times New Roman" w:hAnsi="Times New Roman"/>
          <w:bCs/>
          <w:sz w:val="24"/>
          <w:szCs w:val="24"/>
        </w:rPr>
        <w:t xml:space="preserve">HaS § 16 lõike 1 järgi </w:t>
      </w:r>
      <w:r w:rsidR="00D025DF" w:rsidRPr="00D025DF">
        <w:rPr>
          <w:rFonts w:ascii="Times New Roman" w:hAnsi="Times New Roman"/>
          <w:bCs/>
          <w:sz w:val="24"/>
          <w:szCs w:val="24"/>
        </w:rPr>
        <w:t>haridustase, mis põhineb põhiharidusel. Keskharidus jaguneb üldkeskhariduseks ja kutsekeskhariduseks.</w:t>
      </w:r>
      <w:r w:rsidR="00D025DF">
        <w:rPr>
          <w:rFonts w:ascii="Times New Roman" w:hAnsi="Times New Roman"/>
          <w:bCs/>
          <w:sz w:val="24"/>
          <w:szCs w:val="24"/>
        </w:rPr>
        <w:t xml:space="preserve"> Eelnõus on keskharidusena siiski silmas peetud HaS § 16 lõikele 2 vastavat ü</w:t>
      </w:r>
      <w:r w:rsidR="00D025DF" w:rsidRPr="00D025DF">
        <w:rPr>
          <w:rFonts w:ascii="Times New Roman" w:hAnsi="Times New Roman"/>
          <w:bCs/>
          <w:sz w:val="24"/>
          <w:szCs w:val="24"/>
        </w:rPr>
        <w:t>ldkeskharidus</w:t>
      </w:r>
      <w:r w:rsidR="00D025DF">
        <w:rPr>
          <w:rFonts w:ascii="Times New Roman" w:hAnsi="Times New Roman"/>
          <w:bCs/>
          <w:sz w:val="24"/>
          <w:szCs w:val="24"/>
        </w:rPr>
        <w:t xml:space="preserve">t, mis </w:t>
      </w:r>
      <w:r w:rsidR="00D025DF" w:rsidRPr="00D025DF">
        <w:rPr>
          <w:rFonts w:ascii="Times New Roman" w:hAnsi="Times New Roman"/>
          <w:bCs/>
          <w:sz w:val="24"/>
          <w:szCs w:val="24"/>
        </w:rPr>
        <w:t>on põhikooli ja gümnaasiumi riikliku õppekavaga kehtestatud nõuete kogum. Üldkeskhariduse omandamine loob eeldused ja annab õiguse jätkata õpinguid kõrghariduse omandamiseks.</w:t>
      </w:r>
    </w:p>
    <w:p w14:paraId="5E88484A" w14:textId="77777777" w:rsidR="0055527B" w:rsidRDefault="0055527B" w:rsidP="3A8000AF">
      <w:pPr>
        <w:tabs>
          <w:tab w:val="left" w:pos="284"/>
        </w:tabs>
        <w:jc w:val="both"/>
        <w:rPr>
          <w:rFonts w:ascii="Times New Roman" w:hAnsi="Times New Roman"/>
          <w:bCs/>
          <w:sz w:val="24"/>
          <w:szCs w:val="24"/>
        </w:rPr>
      </w:pPr>
    </w:p>
    <w:p w14:paraId="1229DA46" w14:textId="6D654475" w:rsidR="0055527B" w:rsidRDefault="0055527B" w:rsidP="3A8000AF">
      <w:pPr>
        <w:tabs>
          <w:tab w:val="left" w:pos="284"/>
        </w:tabs>
        <w:jc w:val="both"/>
        <w:rPr>
          <w:rFonts w:ascii="Times New Roman" w:hAnsi="Times New Roman"/>
          <w:bCs/>
          <w:sz w:val="24"/>
          <w:szCs w:val="24"/>
        </w:rPr>
      </w:pPr>
      <w:r w:rsidRPr="00772AE7">
        <w:rPr>
          <w:rFonts w:ascii="Times New Roman" w:hAnsi="Times New Roman"/>
          <w:bCs/>
          <w:sz w:val="24"/>
          <w:szCs w:val="24"/>
          <w:u w:val="single"/>
        </w:rPr>
        <w:t xml:space="preserve">Punktiga </w:t>
      </w:r>
      <w:r w:rsidR="00670FE1">
        <w:rPr>
          <w:rFonts w:ascii="Times New Roman" w:hAnsi="Times New Roman"/>
          <w:bCs/>
          <w:sz w:val="24"/>
          <w:szCs w:val="24"/>
          <w:u w:val="single"/>
        </w:rPr>
        <w:t>4</w:t>
      </w:r>
      <w:r w:rsidR="00670FE1">
        <w:rPr>
          <w:rFonts w:ascii="Times New Roman" w:hAnsi="Times New Roman"/>
          <w:bCs/>
          <w:sz w:val="24"/>
          <w:szCs w:val="24"/>
        </w:rPr>
        <w:t xml:space="preserve"> </w:t>
      </w:r>
      <w:r>
        <w:rPr>
          <w:rFonts w:ascii="Times New Roman" w:hAnsi="Times New Roman"/>
          <w:bCs/>
          <w:sz w:val="24"/>
          <w:szCs w:val="24"/>
        </w:rPr>
        <w:t xml:space="preserve">muudetakse </w:t>
      </w:r>
      <w:r w:rsidR="007341D8">
        <w:rPr>
          <w:rFonts w:ascii="Times New Roman" w:hAnsi="Times New Roman"/>
          <w:bCs/>
          <w:sz w:val="24"/>
          <w:szCs w:val="24"/>
        </w:rPr>
        <w:t xml:space="preserve">PGS § 82 lõike 3 </w:t>
      </w:r>
      <w:r w:rsidR="00F13344">
        <w:rPr>
          <w:rFonts w:ascii="Times New Roman" w:hAnsi="Times New Roman"/>
          <w:bCs/>
          <w:sz w:val="24"/>
          <w:szCs w:val="24"/>
        </w:rPr>
        <w:t>sissejuhatavat osa alates teisest lausest</w:t>
      </w:r>
      <w:r w:rsidR="007341D8">
        <w:rPr>
          <w:rFonts w:ascii="Times New Roman" w:hAnsi="Times New Roman"/>
          <w:bCs/>
          <w:sz w:val="24"/>
          <w:szCs w:val="24"/>
        </w:rPr>
        <w:t xml:space="preserve"> </w:t>
      </w:r>
      <w:r w:rsidR="00F31C18">
        <w:rPr>
          <w:rFonts w:ascii="Times New Roman" w:hAnsi="Times New Roman"/>
          <w:bCs/>
          <w:sz w:val="24"/>
          <w:szCs w:val="24"/>
        </w:rPr>
        <w:t>–</w:t>
      </w:r>
      <w:r w:rsidR="007341D8">
        <w:rPr>
          <w:rFonts w:ascii="Times New Roman" w:hAnsi="Times New Roman"/>
          <w:bCs/>
          <w:sz w:val="24"/>
          <w:szCs w:val="24"/>
        </w:rPr>
        <w:t xml:space="preserve"> </w:t>
      </w:r>
      <w:r w:rsidR="00966B14">
        <w:rPr>
          <w:rFonts w:ascii="Times New Roman" w:hAnsi="Times New Roman"/>
          <w:bCs/>
          <w:sz w:val="24"/>
          <w:szCs w:val="24"/>
        </w:rPr>
        <w:t>l</w:t>
      </w:r>
      <w:r w:rsidR="00BF4EE2" w:rsidRPr="00C07A90">
        <w:rPr>
          <w:rFonts w:ascii="Times New Roman" w:hAnsi="Times New Roman"/>
          <w:bCs/>
          <w:sz w:val="24"/>
          <w:szCs w:val="24"/>
        </w:rPr>
        <w:t xml:space="preserve">ähtudes </w:t>
      </w:r>
      <w:r w:rsidR="00BF4EE2" w:rsidRPr="00BF4EE2">
        <w:rPr>
          <w:rFonts w:ascii="Times New Roman" w:hAnsi="Times New Roman"/>
          <w:bCs/>
          <w:sz w:val="24"/>
          <w:szCs w:val="24"/>
        </w:rPr>
        <w:t>põhiharidust omandavate</w:t>
      </w:r>
      <w:r w:rsidR="00BF4EE2" w:rsidRPr="00C07A90">
        <w:rPr>
          <w:rFonts w:ascii="Times New Roman" w:hAnsi="Times New Roman"/>
          <w:bCs/>
          <w:sz w:val="24"/>
          <w:szCs w:val="24"/>
        </w:rPr>
        <w:t xml:space="preserve"> õpilaste arvust, määratakse kooskõlas riigieelarve seadusega igal aastal riigieelarvest toetus valdadele ja linnadele munitsipaalkoolide õpetajate</w:t>
      </w:r>
      <w:r w:rsidR="00BF4EE2">
        <w:rPr>
          <w:rFonts w:ascii="Times New Roman" w:hAnsi="Times New Roman"/>
          <w:bCs/>
          <w:sz w:val="24"/>
          <w:szCs w:val="24"/>
        </w:rPr>
        <w:t xml:space="preserve"> tööjõukuludeks</w:t>
      </w:r>
      <w:r w:rsidR="00925F3A">
        <w:rPr>
          <w:rFonts w:ascii="Times New Roman" w:hAnsi="Times New Roman"/>
          <w:bCs/>
          <w:sz w:val="24"/>
          <w:szCs w:val="24"/>
        </w:rPr>
        <w:t xml:space="preserve">. </w:t>
      </w:r>
      <w:r w:rsidR="00D5365F">
        <w:rPr>
          <w:rFonts w:ascii="Times New Roman" w:hAnsi="Times New Roman"/>
          <w:bCs/>
          <w:sz w:val="24"/>
          <w:szCs w:val="24"/>
        </w:rPr>
        <w:lastRenderedPageBreak/>
        <w:t xml:space="preserve">Seega põhiharidust omandavate õpilaste arvust lähtutakse edaspidi üksnes </w:t>
      </w:r>
      <w:r w:rsidR="00814CC5">
        <w:rPr>
          <w:rFonts w:ascii="Times New Roman" w:hAnsi="Times New Roman"/>
          <w:bCs/>
          <w:sz w:val="24"/>
          <w:szCs w:val="24"/>
        </w:rPr>
        <w:t xml:space="preserve">valdade ja linnade munitsipaalkoolide õpetajate tööjõukulude </w:t>
      </w:r>
      <w:r w:rsidR="00647346">
        <w:rPr>
          <w:rFonts w:ascii="Times New Roman" w:hAnsi="Times New Roman"/>
          <w:bCs/>
          <w:sz w:val="24"/>
          <w:szCs w:val="24"/>
        </w:rPr>
        <w:t>toetuse eraldamisel</w:t>
      </w:r>
      <w:r w:rsidR="00D025DF">
        <w:rPr>
          <w:rFonts w:ascii="Times New Roman" w:hAnsi="Times New Roman"/>
          <w:bCs/>
          <w:sz w:val="24"/>
          <w:szCs w:val="24"/>
        </w:rPr>
        <w:t>, mitte aga</w:t>
      </w:r>
      <w:r w:rsidR="00D025DF" w:rsidRPr="00D025DF">
        <w:t xml:space="preserve"> </w:t>
      </w:r>
      <w:r w:rsidR="00D025DF" w:rsidRPr="00772AE7">
        <w:rPr>
          <w:rFonts w:ascii="Times New Roman" w:hAnsi="Times New Roman"/>
          <w:sz w:val="24"/>
          <w:szCs w:val="24"/>
        </w:rPr>
        <w:t>põhikooli</w:t>
      </w:r>
      <w:r w:rsidR="00D025DF">
        <w:t xml:space="preserve"> </w:t>
      </w:r>
      <w:r w:rsidR="00D025DF" w:rsidRPr="00D025DF">
        <w:rPr>
          <w:rFonts w:ascii="Times New Roman" w:hAnsi="Times New Roman"/>
          <w:bCs/>
          <w:sz w:val="24"/>
          <w:szCs w:val="24"/>
        </w:rPr>
        <w:t>direktorite ja õppealajuhatajate tööjõukulude ja täienduskoolituse kulude ning õppekirjanduse kulude katmiseks</w:t>
      </w:r>
      <w:r w:rsidR="00647346">
        <w:rPr>
          <w:rFonts w:ascii="Times New Roman" w:hAnsi="Times New Roman"/>
          <w:bCs/>
          <w:sz w:val="24"/>
          <w:szCs w:val="24"/>
        </w:rPr>
        <w:t>.</w:t>
      </w:r>
    </w:p>
    <w:p w14:paraId="2099D7C2" w14:textId="77777777" w:rsidR="00647346" w:rsidRDefault="00647346" w:rsidP="3A8000AF">
      <w:pPr>
        <w:tabs>
          <w:tab w:val="left" w:pos="284"/>
        </w:tabs>
        <w:jc w:val="both"/>
        <w:rPr>
          <w:rFonts w:ascii="Times New Roman" w:hAnsi="Times New Roman"/>
          <w:bCs/>
          <w:sz w:val="24"/>
          <w:szCs w:val="24"/>
        </w:rPr>
      </w:pPr>
    </w:p>
    <w:p w14:paraId="04506429" w14:textId="4D23AFB1" w:rsidR="00042582" w:rsidRPr="004F4707" w:rsidRDefault="00F13344" w:rsidP="004F4707">
      <w:pPr>
        <w:tabs>
          <w:tab w:val="left" w:pos="284"/>
        </w:tabs>
        <w:jc w:val="both"/>
        <w:rPr>
          <w:rFonts w:ascii="Times New Roman" w:eastAsia="Times New Roman" w:hAnsi="Times New Roman"/>
          <w:sz w:val="24"/>
          <w:szCs w:val="24"/>
        </w:rPr>
      </w:pPr>
      <w:r>
        <w:rPr>
          <w:rFonts w:ascii="Times New Roman" w:hAnsi="Times New Roman"/>
          <w:bCs/>
          <w:sz w:val="24"/>
          <w:szCs w:val="24"/>
        </w:rPr>
        <w:t>Eelpool</w:t>
      </w:r>
      <w:r w:rsidR="00013DF8">
        <w:rPr>
          <w:rFonts w:ascii="Times New Roman" w:hAnsi="Times New Roman"/>
          <w:bCs/>
          <w:sz w:val="24"/>
          <w:szCs w:val="24"/>
        </w:rPr>
        <w:t xml:space="preserve"> nimetatud </w:t>
      </w:r>
      <w:r>
        <w:rPr>
          <w:rFonts w:ascii="Times New Roman" w:hAnsi="Times New Roman"/>
          <w:bCs/>
          <w:sz w:val="24"/>
          <w:szCs w:val="24"/>
        </w:rPr>
        <w:t xml:space="preserve">teisele </w:t>
      </w:r>
      <w:r w:rsidR="00013DF8">
        <w:rPr>
          <w:rFonts w:ascii="Times New Roman" w:hAnsi="Times New Roman"/>
          <w:bCs/>
          <w:sz w:val="24"/>
          <w:szCs w:val="24"/>
        </w:rPr>
        <w:t xml:space="preserve">lausele lisatakse täiendav lause </w:t>
      </w:r>
      <w:r w:rsidR="00F31C18">
        <w:rPr>
          <w:rFonts w:ascii="Times New Roman" w:hAnsi="Times New Roman"/>
          <w:bCs/>
          <w:sz w:val="24"/>
          <w:szCs w:val="24"/>
        </w:rPr>
        <w:t>–</w:t>
      </w:r>
      <w:r w:rsidR="00013DF8">
        <w:rPr>
          <w:rFonts w:ascii="Times New Roman" w:hAnsi="Times New Roman"/>
          <w:bCs/>
          <w:sz w:val="24"/>
          <w:szCs w:val="24"/>
        </w:rPr>
        <w:t xml:space="preserve"> </w:t>
      </w:r>
      <w:r w:rsidR="00966B14">
        <w:rPr>
          <w:rFonts w:ascii="Times New Roman" w:hAnsi="Times New Roman"/>
          <w:bCs/>
          <w:sz w:val="24"/>
          <w:szCs w:val="24"/>
        </w:rPr>
        <w:t>l</w:t>
      </w:r>
      <w:r w:rsidR="00C664F9" w:rsidRPr="00C07A90">
        <w:rPr>
          <w:rFonts w:ascii="Times New Roman" w:hAnsi="Times New Roman"/>
          <w:bCs/>
          <w:sz w:val="24"/>
          <w:szCs w:val="24"/>
        </w:rPr>
        <w:t xml:space="preserve">ähtudes </w:t>
      </w:r>
      <w:r w:rsidR="00C664F9" w:rsidRPr="00C664F9">
        <w:rPr>
          <w:rFonts w:ascii="Times New Roman" w:hAnsi="Times New Roman"/>
          <w:bCs/>
          <w:sz w:val="24"/>
          <w:szCs w:val="24"/>
        </w:rPr>
        <w:t>keskharidust omandavate</w:t>
      </w:r>
      <w:r w:rsidR="00C664F9" w:rsidRPr="00C07A90">
        <w:rPr>
          <w:rFonts w:ascii="Times New Roman" w:hAnsi="Times New Roman"/>
          <w:bCs/>
          <w:sz w:val="24"/>
          <w:szCs w:val="24"/>
        </w:rPr>
        <w:t xml:space="preserve"> õpilaste arvust, määratakse kooskõlas riigieelarve seadusega igal aastal riigieelarvest toetus valdadele ja linnadele </w:t>
      </w:r>
      <w:r w:rsidR="006A0C17" w:rsidRPr="00C07A90">
        <w:rPr>
          <w:rFonts w:ascii="Times New Roman" w:hAnsi="Times New Roman"/>
          <w:bCs/>
          <w:sz w:val="24"/>
          <w:szCs w:val="24"/>
        </w:rPr>
        <w:t>munitsipaal</w:t>
      </w:r>
      <w:r w:rsidR="006A0C17">
        <w:rPr>
          <w:rFonts w:ascii="Times New Roman" w:hAnsi="Times New Roman"/>
          <w:bCs/>
          <w:sz w:val="24"/>
          <w:szCs w:val="24"/>
        </w:rPr>
        <w:t xml:space="preserve">gümnaasiumi </w:t>
      </w:r>
      <w:r w:rsidR="00C664F9">
        <w:rPr>
          <w:rFonts w:ascii="Times New Roman" w:hAnsi="Times New Roman"/>
          <w:bCs/>
          <w:sz w:val="24"/>
          <w:szCs w:val="24"/>
        </w:rPr>
        <w:t xml:space="preserve">õpetajate, </w:t>
      </w:r>
      <w:r w:rsidR="00C664F9" w:rsidRPr="00C07A90">
        <w:rPr>
          <w:rFonts w:ascii="Times New Roman" w:hAnsi="Times New Roman"/>
          <w:bCs/>
          <w:sz w:val="24"/>
          <w:szCs w:val="24"/>
        </w:rPr>
        <w:t xml:space="preserve">direktorite ja õppealajuhatajate tööjõukulude ja täienduskoolituse kulude ning </w:t>
      </w:r>
      <w:r w:rsidR="00C664F9" w:rsidRPr="004F4707">
        <w:rPr>
          <w:rFonts w:ascii="Times New Roman" w:hAnsi="Times New Roman"/>
          <w:bCs/>
          <w:sz w:val="24"/>
          <w:szCs w:val="24"/>
        </w:rPr>
        <w:t>õppekirjanduse kulude katmiseks</w:t>
      </w:r>
      <w:r w:rsidR="00A9733A" w:rsidRPr="004F4707">
        <w:rPr>
          <w:rFonts w:ascii="Times New Roman" w:eastAsia="Times New Roman" w:hAnsi="Times New Roman"/>
          <w:sz w:val="24"/>
          <w:szCs w:val="24"/>
        </w:rPr>
        <w:t xml:space="preserve">. </w:t>
      </w:r>
      <w:r w:rsidR="00FC12A5" w:rsidRPr="004F4707">
        <w:rPr>
          <w:rFonts w:ascii="Times New Roman" w:eastAsia="Times New Roman" w:hAnsi="Times New Roman"/>
          <w:sz w:val="24"/>
          <w:szCs w:val="24"/>
        </w:rPr>
        <w:t xml:space="preserve">Seega </w:t>
      </w:r>
      <w:r w:rsidR="00661701" w:rsidRPr="004F4707">
        <w:rPr>
          <w:rFonts w:ascii="Times New Roman" w:eastAsia="Times New Roman" w:hAnsi="Times New Roman"/>
          <w:sz w:val="24"/>
          <w:szCs w:val="24"/>
        </w:rPr>
        <w:t>keskharidust omandavate õpilaste arvu</w:t>
      </w:r>
      <w:r w:rsidR="00D025DF">
        <w:rPr>
          <w:rFonts w:ascii="Times New Roman" w:eastAsia="Times New Roman" w:hAnsi="Times New Roman"/>
          <w:sz w:val="24"/>
          <w:szCs w:val="24"/>
        </w:rPr>
        <w:t>st lähtuvalt</w:t>
      </w:r>
      <w:r w:rsidR="00661701" w:rsidRPr="004F4707">
        <w:rPr>
          <w:rFonts w:ascii="Times New Roman" w:eastAsia="Times New Roman" w:hAnsi="Times New Roman"/>
          <w:sz w:val="24"/>
          <w:szCs w:val="24"/>
        </w:rPr>
        <w:t xml:space="preserve"> arvestatakse </w:t>
      </w:r>
      <w:r w:rsidR="00966B14">
        <w:rPr>
          <w:rFonts w:ascii="Times New Roman" w:eastAsia="Times New Roman" w:hAnsi="Times New Roman"/>
          <w:sz w:val="24"/>
          <w:szCs w:val="24"/>
        </w:rPr>
        <w:t>jätkuvalt edasi ka neid toetusi, mis põhihariduse õpilaste osas KOV tulubaasi tõstetakse.</w:t>
      </w:r>
      <w:r w:rsidR="00D3753B" w:rsidRPr="004F4707">
        <w:rPr>
          <w:rFonts w:ascii="Times New Roman" w:eastAsia="Times New Roman" w:hAnsi="Times New Roman"/>
          <w:sz w:val="24"/>
          <w:szCs w:val="24"/>
        </w:rPr>
        <w:t xml:space="preserve"> </w:t>
      </w:r>
    </w:p>
    <w:p w14:paraId="60ACF7E5" w14:textId="77777777" w:rsidR="008E09F4" w:rsidRPr="004F4707" w:rsidRDefault="008E09F4" w:rsidP="004F4707">
      <w:pPr>
        <w:tabs>
          <w:tab w:val="left" w:pos="284"/>
        </w:tabs>
        <w:jc w:val="both"/>
        <w:rPr>
          <w:rFonts w:ascii="Times New Roman" w:eastAsia="Times New Roman" w:hAnsi="Times New Roman"/>
          <w:sz w:val="24"/>
          <w:szCs w:val="24"/>
        </w:rPr>
      </w:pPr>
    </w:p>
    <w:p w14:paraId="17B2C4F9" w14:textId="4BF410F2" w:rsidR="00B05F87" w:rsidRPr="004F4707" w:rsidRDefault="000644EE" w:rsidP="004F4707">
      <w:pPr>
        <w:jc w:val="both"/>
        <w:rPr>
          <w:rFonts w:ascii="Times New Roman" w:hAnsi="Times New Roman"/>
          <w:bCs/>
          <w:sz w:val="24"/>
          <w:szCs w:val="24"/>
        </w:rPr>
      </w:pPr>
      <w:r w:rsidRPr="004F4707">
        <w:rPr>
          <w:rFonts w:ascii="Times New Roman" w:eastAsia="Times New Roman" w:hAnsi="Times New Roman"/>
          <w:sz w:val="24"/>
          <w:szCs w:val="24"/>
        </w:rPr>
        <w:t xml:space="preserve">PGS § 82 lõike 3 </w:t>
      </w:r>
      <w:r w:rsidR="00F13344">
        <w:rPr>
          <w:rFonts w:ascii="Times New Roman" w:eastAsia="Times New Roman" w:hAnsi="Times New Roman"/>
          <w:sz w:val="24"/>
          <w:szCs w:val="24"/>
        </w:rPr>
        <w:t xml:space="preserve">senist </w:t>
      </w:r>
      <w:r w:rsidRPr="004F4707">
        <w:rPr>
          <w:rFonts w:ascii="Times New Roman" w:eastAsia="Times New Roman" w:hAnsi="Times New Roman"/>
          <w:sz w:val="24"/>
          <w:szCs w:val="24"/>
        </w:rPr>
        <w:t xml:space="preserve">kolmandat lauset </w:t>
      </w:r>
      <w:r w:rsidR="00F13344">
        <w:rPr>
          <w:rFonts w:ascii="Times New Roman" w:eastAsia="Times New Roman" w:hAnsi="Times New Roman"/>
          <w:sz w:val="24"/>
          <w:szCs w:val="24"/>
        </w:rPr>
        <w:t xml:space="preserve">muudetakse </w:t>
      </w:r>
      <w:r w:rsidRPr="004F4707">
        <w:rPr>
          <w:rFonts w:ascii="Times New Roman" w:eastAsia="Times New Roman" w:hAnsi="Times New Roman"/>
          <w:sz w:val="24"/>
          <w:szCs w:val="24"/>
        </w:rPr>
        <w:t xml:space="preserve">ning lause paigutatakse lõikes 3 ringi neljandaks lauseks. </w:t>
      </w:r>
      <w:r w:rsidR="0029656D" w:rsidRPr="004F4707">
        <w:rPr>
          <w:rFonts w:ascii="Times New Roman" w:eastAsia="Times New Roman" w:hAnsi="Times New Roman"/>
          <w:sz w:val="24"/>
          <w:szCs w:val="24"/>
        </w:rPr>
        <w:t>Selles lauses sätestatakse edaspidi</w:t>
      </w:r>
      <w:r w:rsidR="00966B14">
        <w:rPr>
          <w:rFonts w:ascii="Times New Roman" w:eastAsia="Times New Roman" w:hAnsi="Times New Roman"/>
          <w:sz w:val="24"/>
          <w:szCs w:val="24"/>
        </w:rPr>
        <w:t>, et ü</w:t>
      </w:r>
      <w:r w:rsidR="00B05F87" w:rsidRPr="004F4707">
        <w:rPr>
          <w:rFonts w:ascii="Times New Roman" w:hAnsi="Times New Roman"/>
          <w:bCs/>
          <w:sz w:val="24"/>
          <w:szCs w:val="24"/>
        </w:rPr>
        <w:t xml:space="preserve">ldkeskharidust omandavate õpilaste eest, kes saavad tõhustatud tuge või erituge, määratakse iga-aastase riigieelarve seadusega toetus kooli tegevuskulude katmiseks (edaspidi </w:t>
      </w:r>
      <w:r w:rsidR="00B05F87" w:rsidRPr="004F4707">
        <w:rPr>
          <w:rFonts w:ascii="Times New Roman" w:hAnsi="Times New Roman"/>
          <w:bCs/>
          <w:i/>
          <w:iCs/>
          <w:sz w:val="24"/>
          <w:szCs w:val="24"/>
        </w:rPr>
        <w:t>tegevuskulutoetus</w:t>
      </w:r>
      <w:r w:rsidR="00B05F87" w:rsidRPr="004F4707">
        <w:rPr>
          <w:rFonts w:ascii="Times New Roman" w:hAnsi="Times New Roman"/>
          <w:bCs/>
          <w:sz w:val="24"/>
          <w:szCs w:val="24"/>
        </w:rPr>
        <w:t xml:space="preserve">). </w:t>
      </w:r>
      <w:r w:rsidR="00E97B8F" w:rsidRPr="004F4707">
        <w:rPr>
          <w:rFonts w:ascii="Times New Roman" w:hAnsi="Times New Roman"/>
          <w:bCs/>
          <w:sz w:val="24"/>
          <w:szCs w:val="24"/>
        </w:rPr>
        <w:t xml:space="preserve">Seega tegevuskulutoetust eraldatakse edaspidi üksnes </w:t>
      </w:r>
      <w:r w:rsidR="00F71418" w:rsidRPr="004F4707">
        <w:rPr>
          <w:rFonts w:ascii="Times New Roman" w:hAnsi="Times New Roman"/>
          <w:bCs/>
          <w:sz w:val="24"/>
          <w:szCs w:val="24"/>
        </w:rPr>
        <w:t xml:space="preserve">üldkeskharidust omandavate õpilaste eest (kes saavad tõhustatud </w:t>
      </w:r>
      <w:r w:rsidR="00E24661" w:rsidRPr="004F4707">
        <w:rPr>
          <w:rFonts w:ascii="Times New Roman" w:hAnsi="Times New Roman"/>
          <w:bCs/>
          <w:sz w:val="24"/>
          <w:szCs w:val="24"/>
        </w:rPr>
        <w:t xml:space="preserve">tuge </w:t>
      </w:r>
      <w:r w:rsidR="00F71418" w:rsidRPr="004F4707">
        <w:rPr>
          <w:rFonts w:ascii="Times New Roman" w:hAnsi="Times New Roman"/>
          <w:bCs/>
          <w:sz w:val="24"/>
          <w:szCs w:val="24"/>
        </w:rPr>
        <w:t xml:space="preserve">või erituge). </w:t>
      </w:r>
    </w:p>
    <w:p w14:paraId="31DD57B8" w14:textId="77777777" w:rsidR="00A9733A" w:rsidRPr="004F4707" w:rsidRDefault="00A9733A" w:rsidP="004F4707">
      <w:pPr>
        <w:tabs>
          <w:tab w:val="left" w:pos="284"/>
        </w:tabs>
        <w:jc w:val="both"/>
        <w:rPr>
          <w:rFonts w:ascii="Times New Roman" w:eastAsia="Times New Roman" w:hAnsi="Times New Roman"/>
          <w:sz w:val="24"/>
          <w:szCs w:val="24"/>
        </w:rPr>
      </w:pPr>
    </w:p>
    <w:p w14:paraId="07CFD05E" w14:textId="0C31093C" w:rsidR="000921BE" w:rsidRPr="004F4707" w:rsidRDefault="49D2FF43"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Alles jäetakse põhikoolide õpetajate tööjõukulude toetus ning gümnaasiumiharidust puudutavad toetuse sätted.</w:t>
      </w:r>
      <w:r w:rsidR="6529835C" w:rsidRPr="004F4707">
        <w:rPr>
          <w:rFonts w:ascii="Times New Roman" w:eastAsia="Times New Roman" w:hAnsi="Times New Roman"/>
          <w:sz w:val="24"/>
          <w:szCs w:val="24"/>
        </w:rPr>
        <w:t xml:space="preserve"> </w:t>
      </w:r>
      <w:r w:rsidR="1C21D0E3" w:rsidRPr="004F4707">
        <w:rPr>
          <w:rFonts w:ascii="Times New Roman" w:eastAsia="Times New Roman" w:hAnsi="Times New Roman"/>
          <w:sz w:val="24"/>
          <w:szCs w:val="24"/>
        </w:rPr>
        <w:t xml:space="preserve">Koalitsioonilepe ei näe ette õpetajate tööjõukulude </w:t>
      </w:r>
      <w:r w:rsidR="5CBA92AB" w:rsidRPr="004F4707">
        <w:rPr>
          <w:rFonts w:ascii="Times New Roman" w:eastAsia="Times New Roman" w:hAnsi="Times New Roman"/>
          <w:sz w:val="24"/>
          <w:szCs w:val="24"/>
        </w:rPr>
        <w:t xml:space="preserve">toetuse tulubaasi viimist 2027. aastast, kuna eelnevalt soovitakse kokku leppida edasine </w:t>
      </w:r>
      <w:r w:rsidR="00665A87">
        <w:rPr>
          <w:rFonts w:ascii="Times New Roman" w:eastAsia="Times New Roman" w:hAnsi="Times New Roman"/>
          <w:sz w:val="24"/>
          <w:szCs w:val="24"/>
        </w:rPr>
        <w:t xml:space="preserve">haridustöötajate </w:t>
      </w:r>
      <w:r w:rsidR="5CBA92AB" w:rsidRPr="004F4707">
        <w:rPr>
          <w:rFonts w:ascii="Times New Roman" w:eastAsia="Times New Roman" w:hAnsi="Times New Roman"/>
          <w:sz w:val="24"/>
          <w:szCs w:val="24"/>
        </w:rPr>
        <w:t xml:space="preserve">palga läbirääkimiste kord. </w:t>
      </w:r>
      <w:r w:rsidR="1C21D0E3" w:rsidRPr="004F4707">
        <w:rPr>
          <w:rFonts w:ascii="Times New Roman" w:eastAsia="Times New Roman" w:hAnsi="Times New Roman"/>
          <w:sz w:val="24"/>
          <w:szCs w:val="24"/>
        </w:rPr>
        <w:t>Gümnaasiumihariduse toetus</w:t>
      </w:r>
      <w:r w:rsidR="5CBA92AB" w:rsidRPr="004F4707">
        <w:rPr>
          <w:rFonts w:ascii="Times New Roman" w:eastAsia="Times New Roman" w:hAnsi="Times New Roman"/>
          <w:sz w:val="24"/>
          <w:szCs w:val="24"/>
        </w:rPr>
        <w:t xml:space="preserve">eks antavaid vahendeid tulubaasi ei tõsteta, kuna HTM on kavandamas </w:t>
      </w:r>
      <w:r w:rsidR="00665A87">
        <w:rPr>
          <w:rFonts w:ascii="Times New Roman" w:eastAsia="Times New Roman" w:hAnsi="Times New Roman"/>
          <w:sz w:val="24"/>
          <w:szCs w:val="24"/>
        </w:rPr>
        <w:t xml:space="preserve">riigi ja KOVide </w:t>
      </w:r>
      <w:r w:rsidR="5CBA92AB" w:rsidRPr="004F4707">
        <w:rPr>
          <w:rFonts w:ascii="Times New Roman" w:eastAsia="Times New Roman" w:hAnsi="Times New Roman"/>
          <w:sz w:val="24"/>
          <w:szCs w:val="24"/>
        </w:rPr>
        <w:t>vastutuste ümber vaatamist üldkeskhariduse osas.</w:t>
      </w:r>
    </w:p>
    <w:p w14:paraId="015DC273" w14:textId="77777777" w:rsidR="005131FB" w:rsidRDefault="005131FB" w:rsidP="004F4707">
      <w:pPr>
        <w:tabs>
          <w:tab w:val="left" w:pos="284"/>
        </w:tabs>
        <w:jc w:val="both"/>
        <w:rPr>
          <w:rFonts w:ascii="Times New Roman" w:eastAsia="Times New Roman" w:hAnsi="Times New Roman"/>
          <w:sz w:val="24"/>
          <w:szCs w:val="24"/>
        </w:rPr>
      </w:pPr>
    </w:p>
    <w:p w14:paraId="1AB42D2E" w14:textId="1E435656" w:rsidR="00DC68F7" w:rsidRDefault="00DC68F7" w:rsidP="004F4707">
      <w:pPr>
        <w:tabs>
          <w:tab w:val="left" w:pos="284"/>
        </w:tabs>
        <w:jc w:val="both"/>
        <w:rPr>
          <w:rFonts w:ascii="Times New Roman" w:hAnsi="Times New Roman"/>
          <w:color w:val="202020"/>
          <w:sz w:val="24"/>
          <w:szCs w:val="24"/>
          <w:shd w:val="clear" w:color="auto" w:fill="FFFFFF"/>
        </w:rPr>
      </w:pPr>
      <w:r w:rsidRPr="00D766BE">
        <w:rPr>
          <w:rFonts w:ascii="Times New Roman" w:eastAsia="Times New Roman" w:hAnsi="Times New Roman"/>
          <w:sz w:val="24"/>
          <w:szCs w:val="24"/>
          <w:u w:val="single"/>
        </w:rPr>
        <w:t xml:space="preserve">Punktiga </w:t>
      </w:r>
      <w:r w:rsidR="006A0C17" w:rsidRPr="00D766BE">
        <w:rPr>
          <w:rFonts w:ascii="Times New Roman" w:eastAsia="Times New Roman" w:hAnsi="Times New Roman"/>
          <w:sz w:val="24"/>
          <w:szCs w:val="24"/>
          <w:u w:val="single"/>
        </w:rPr>
        <w:t>5</w:t>
      </w:r>
      <w:r>
        <w:rPr>
          <w:rFonts w:ascii="Times New Roman" w:eastAsia="Times New Roman" w:hAnsi="Times New Roman"/>
          <w:sz w:val="24"/>
          <w:szCs w:val="24"/>
        </w:rPr>
        <w:t xml:space="preserve"> </w:t>
      </w:r>
      <w:r>
        <w:rPr>
          <w:rFonts w:ascii="Times New Roman" w:hAnsi="Times New Roman"/>
          <w:color w:val="202020"/>
          <w:sz w:val="24"/>
          <w:szCs w:val="24"/>
          <w:shd w:val="clear" w:color="auto" w:fill="FFFFFF"/>
        </w:rPr>
        <w:t>tunnistatakse kehtetuks PGS § 82 lõiked 4</w:t>
      </w:r>
      <w:r w:rsidR="00893EF9">
        <w:rPr>
          <w:rFonts w:ascii="Times New Roman" w:hAnsi="Times New Roman"/>
          <w:color w:val="202020"/>
          <w:sz w:val="24"/>
          <w:szCs w:val="24"/>
          <w:shd w:val="clear" w:color="auto" w:fill="FFFFFF"/>
        </w:rPr>
        <w:t xml:space="preserve"> ja </w:t>
      </w:r>
      <w:r>
        <w:rPr>
          <w:rFonts w:ascii="Times New Roman" w:hAnsi="Times New Roman"/>
          <w:color w:val="202020"/>
          <w:sz w:val="24"/>
          <w:szCs w:val="24"/>
          <w:shd w:val="clear" w:color="auto" w:fill="FFFFFF"/>
        </w:rPr>
        <w:t xml:space="preserve">5, kuna need käsitlevad </w:t>
      </w:r>
      <w:r w:rsidR="00893EF9">
        <w:rPr>
          <w:rFonts w:ascii="Times New Roman" w:hAnsi="Times New Roman"/>
          <w:color w:val="202020"/>
          <w:sz w:val="24"/>
          <w:szCs w:val="24"/>
          <w:shd w:val="clear" w:color="auto" w:fill="FFFFFF"/>
        </w:rPr>
        <w:t xml:space="preserve">sarnaselt PGS § 39 sätete kehtetuks tunnistamisele (vt eelnõu § 1 punktid 1 ja 2) </w:t>
      </w:r>
      <w:r>
        <w:rPr>
          <w:rFonts w:ascii="Times New Roman" w:hAnsi="Times New Roman"/>
          <w:color w:val="202020"/>
          <w:sz w:val="24"/>
          <w:szCs w:val="24"/>
          <w:shd w:val="clear" w:color="auto" w:fill="FFFFFF"/>
        </w:rPr>
        <w:t>samuti õpilaskodu toetust.</w:t>
      </w:r>
    </w:p>
    <w:p w14:paraId="6313AC56" w14:textId="77777777" w:rsidR="00C31A7B" w:rsidRDefault="00C31A7B" w:rsidP="004F4707">
      <w:pPr>
        <w:tabs>
          <w:tab w:val="left" w:pos="284"/>
        </w:tabs>
        <w:jc w:val="both"/>
        <w:rPr>
          <w:rFonts w:ascii="Times New Roman" w:hAnsi="Times New Roman"/>
          <w:color w:val="202020"/>
          <w:sz w:val="24"/>
          <w:szCs w:val="24"/>
          <w:shd w:val="clear" w:color="auto" w:fill="FFFFFF"/>
        </w:rPr>
      </w:pPr>
    </w:p>
    <w:p w14:paraId="6D39ABF3" w14:textId="1853EF65" w:rsidR="005131FB" w:rsidRDefault="00C31A7B" w:rsidP="004F4707">
      <w:pPr>
        <w:tabs>
          <w:tab w:val="left" w:pos="284"/>
        </w:tabs>
        <w:jc w:val="both"/>
        <w:rPr>
          <w:rFonts w:ascii="Times New Roman" w:eastAsia="Times New Roman" w:hAnsi="Times New Roman"/>
          <w:sz w:val="24"/>
          <w:szCs w:val="24"/>
        </w:rPr>
      </w:pPr>
      <w:r w:rsidRPr="00D766BE">
        <w:rPr>
          <w:rFonts w:ascii="Times New Roman" w:hAnsi="Times New Roman"/>
          <w:color w:val="202020"/>
          <w:sz w:val="24"/>
          <w:szCs w:val="24"/>
          <w:u w:val="single"/>
          <w:shd w:val="clear" w:color="auto" w:fill="FFFFFF"/>
        </w:rPr>
        <w:t xml:space="preserve">Punktiga </w:t>
      </w:r>
      <w:r w:rsidR="006A0C17" w:rsidRPr="00D766BE">
        <w:rPr>
          <w:rFonts w:ascii="Times New Roman" w:hAnsi="Times New Roman"/>
          <w:color w:val="202020"/>
          <w:sz w:val="24"/>
          <w:szCs w:val="24"/>
          <w:u w:val="single"/>
          <w:shd w:val="clear" w:color="auto" w:fill="FFFFFF"/>
        </w:rPr>
        <w:t>6</w:t>
      </w:r>
      <w:r>
        <w:rPr>
          <w:rFonts w:ascii="Times New Roman" w:hAnsi="Times New Roman"/>
          <w:color w:val="202020"/>
          <w:sz w:val="24"/>
          <w:szCs w:val="24"/>
          <w:shd w:val="clear" w:color="auto" w:fill="FFFFFF"/>
        </w:rPr>
        <w:t xml:space="preserve"> lisatakse PGSi § 82 </w:t>
      </w:r>
      <w:r>
        <w:rPr>
          <w:rFonts w:ascii="Times New Roman" w:hAnsi="Times New Roman"/>
          <w:bCs/>
          <w:sz w:val="24"/>
          <w:szCs w:val="24"/>
        </w:rPr>
        <w:t>lõige 8</w:t>
      </w:r>
      <w:r w:rsidRPr="00E60932">
        <w:rPr>
          <w:rFonts w:ascii="Times New Roman" w:hAnsi="Times New Roman"/>
          <w:bCs/>
          <w:sz w:val="24"/>
          <w:szCs w:val="24"/>
          <w:vertAlign w:val="superscript"/>
        </w:rPr>
        <w:t>1</w:t>
      </w:r>
      <w:r>
        <w:rPr>
          <w:rFonts w:ascii="Times New Roman" w:eastAsia="Times New Roman" w:hAnsi="Times New Roman"/>
          <w:sz w:val="24"/>
          <w:szCs w:val="24"/>
        </w:rPr>
        <w:t xml:space="preserve"> </w:t>
      </w:r>
      <w:r>
        <w:rPr>
          <w:rFonts w:ascii="Times New Roman" w:hAnsi="Times New Roman"/>
          <w:bCs/>
          <w:sz w:val="24"/>
          <w:szCs w:val="24"/>
        </w:rPr>
        <w:t>munitsipaalkooli õ</w:t>
      </w:r>
      <w:r w:rsidRPr="000C5383">
        <w:rPr>
          <w:rFonts w:ascii="Times New Roman" w:hAnsi="Times New Roman"/>
          <w:bCs/>
          <w:sz w:val="24"/>
          <w:szCs w:val="24"/>
        </w:rPr>
        <w:t>pilaste kultuuriasutustesse korraldatavate õppekäikude toetuse</w:t>
      </w:r>
      <w:r>
        <w:rPr>
          <w:rFonts w:ascii="Times New Roman" w:hAnsi="Times New Roman"/>
          <w:bCs/>
          <w:sz w:val="24"/>
          <w:szCs w:val="24"/>
        </w:rPr>
        <w:t xml:space="preserve"> kohta.</w:t>
      </w:r>
      <w:r>
        <w:rPr>
          <w:rFonts w:ascii="Times New Roman" w:eastAsia="Times New Roman" w:hAnsi="Times New Roman"/>
          <w:sz w:val="24"/>
          <w:szCs w:val="24"/>
        </w:rPr>
        <w:t xml:space="preserve"> </w:t>
      </w:r>
      <w:r w:rsidR="14AF5F6D" w:rsidRPr="00C31A7B">
        <w:rPr>
          <w:rFonts w:ascii="Times New Roman" w:eastAsia="Times New Roman" w:hAnsi="Times New Roman"/>
          <w:sz w:val="24"/>
          <w:szCs w:val="24"/>
        </w:rPr>
        <w:t>Seni on kultuuriranitsa toetuse jaotamisel kasutatavad arvnäitajad olnud määratud Vabariigi Valitsuse 6. veebruari 20</w:t>
      </w:r>
      <w:r w:rsidR="7E428E61" w:rsidRPr="00C31A7B">
        <w:rPr>
          <w:rFonts w:ascii="Times New Roman" w:eastAsia="Times New Roman" w:hAnsi="Times New Roman"/>
          <w:sz w:val="24"/>
          <w:szCs w:val="24"/>
        </w:rPr>
        <w:t>1</w:t>
      </w:r>
      <w:r w:rsidR="14AF5F6D" w:rsidRPr="00C31A7B">
        <w:rPr>
          <w:rFonts w:ascii="Times New Roman" w:eastAsia="Times New Roman" w:hAnsi="Times New Roman"/>
          <w:sz w:val="24"/>
          <w:szCs w:val="24"/>
        </w:rPr>
        <w:t xml:space="preserve">5. a määrusega </w:t>
      </w:r>
      <w:r w:rsidR="6EB5AFB6" w:rsidRPr="00C31A7B">
        <w:rPr>
          <w:rFonts w:ascii="Times New Roman" w:eastAsia="Times New Roman" w:hAnsi="Times New Roman"/>
          <w:sz w:val="24"/>
          <w:szCs w:val="24"/>
        </w:rPr>
        <w:t xml:space="preserve">nr 16 </w:t>
      </w:r>
      <w:r w:rsidR="14AF5F6D" w:rsidRPr="00C31A7B">
        <w:rPr>
          <w:rFonts w:ascii="Times New Roman" w:eastAsia="Times New Roman" w:hAnsi="Times New Roman"/>
          <w:sz w:val="24"/>
          <w:szCs w:val="24"/>
        </w:rPr>
        <w:t xml:space="preserve">„Riigieelarve seaduses kohaliku omavalitsuse üksustele määratud toetusfondi vahendite jaotamise ja kasutamise tingimused ja kord“. </w:t>
      </w:r>
      <w:r w:rsidR="5FA8FBD5" w:rsidRPr="00C31A7B">
        <w:rPr>
          <w:rFonts w:ascii="Times New Roman" w:eastAsia="Times New Roman" w:hAnsi="Times New Roman"/>
          <w:sz w:val="24"/>
          <w:szCs w:val="24"/>
        </w:rPr>
        <w:t>Vastavalt riigieelarve seaduse § 48 lõikele 3 tuleb toetusfondi jaotamise aluseks olevad arvnäitajad sätestada alates 2027. aastast seadusega.</w:t>
      </w:r>
    </w:p>
    <w:p w14:paraId="3F139AEC" w14:textId="77777777" w:rsidR="00FC0ABE" w:rsidRDefault="00FC0ABE" w:rsidP="004F4707">
      <w:pPr>
        <w:tabs>
          <w:tab w:val="left" w:pos="284"/>
        </w:tabs>
        <w:jc w:val="both"/>
        <w:rPr>
          <w:rFonts w:ascii="Times New Roman" w:eastAsia="Times New Roman" w:hAnsi="Times New Roman"/>
          <w:sz w:val="24"/>
          <w:szCs w:val="24"/>
        </w:rPr>
      </w:pPr>
    </w:p>
    <w:p w14:paraId="0A370EF2" w14:textId="0E7BE7F8" w:rsidR="00FC0ABE" w:rsidRDefault="007E5593" w:rsidP="004F4707">
      <w:pPr>
        <w:tabs>
          <w:tab w:val="left" w:pos="284"/>
        </w:tabs>
        <w:jc w:val="both"/>
        <w:rPr>
          <w:rFonts w:ascii="Times New Roman" w:hAnsi="Times New Roman"/>
          <w:bCs/>
          <w:sz w:val="24"/>
          <w:szCs w:val="24"/>
        </w:rPr>
      </w:pPr>
      <w:r>
        <w:rPr>
          <w:rFonts w:ascii="Times New Roman" w:eastAsia="Times New Roman" w:hAnsi="Times New Roman"/>
          <w:sz w:val="24"/>
          <w:szCs w:val="24"/>
        </w:rPr>
        <w:t>Sama punktiga</w:t>
      </w:r>
      <w:r w:rsidR="00FC0ABE">
        <w:rPr>
          <w:rFonts w:ascii="Times New Roman" w:eastAsia="Times New Roman" w:hAnsi="Times New Roman"/>
          <w:sz w:val="24"/>
          <w:szCs w:val="24"/>
        </w:rPr>
        <w:t xml:space="preserve"> </w:t>
      </w:r>
      <w:r w:rsidR="004B074C">
        <w:rPr>
          <w:rFonts w:ascii="Times New Roman" w:hAnsi="Times New Roman"/>
          <w:color w:val="202020"/>
          <w:sz w:val="24"/>
          <w:szCs w:val="24"/>
          <w:shd w:val="clear" w:color="auto" w:fill="FFFFFF"/>
        </w:rPr>
        <w:t xml:space="preserve">lisatakse PGSi § 82 </w:t>
      </w:r>
      <w:r>
        <w:rPr>
          <w:rFonts w:ascii="Times New Roman" w:hAnsi="Times New Roman"/>
          <w:color w:val="202020"/>
          <w:sz w:val="24"/>
          <w:szCs w:val="24"/>
          <w:shd w:val="clear" w:color="auto" w:fill="FFFFFF"/>
        </w:rPr>
        <w:t xml:space="preserve">ka </w:t>
      </w:r>
      <w:r w:rsidR="004B074C">
        <w:rPr>
          <w:rFonts w:ascii="Times New Roman" w:hAnsi="Times New Roman"/>
          <w:bCs/>
          <w:sz w:val="24"/>
          <w:szCs w:val="24"/>
        </w:rPr>
        <w:t>lõige 8</w:t>
      </w:r>
      <w:r w:rsidR="004B074C" w:rsidRPr="004B074C">
        <w:rPr>
          <w:rFonts w:ascii="Times New Roman" w:hAnsi="Times New Roman"/>
          <w:bCs/>
          <w:sz w:val="24"/>
          <w:szCs w:val="24"/>
          <w:vertAlign w:val="superscript"/>
        </w:rPr>
        <w:t>2</w:t>
      </w:r>
      <w:r w:rsidR="004B074C">
        <w:rPr>
          <w:rFonts w:ascii="Times New Roman" w:hAnsi="Times New Roman"/>
          <w:bCs/>
          <w:sz w:val="24"/>
          <w:szCs w:val="24"/>
        </w:rPr>
        <w:t xml:space="preserve">, kuna see aitab täpsustada, et lisaks õpilaste arvule arvestatakse toetuste jaotamisel ka mitmete muude näitajatega – </w:t>
      </w:r>
      <w:r w:rsidR="004B074C" w:rsidRPr="004B074C">
        <w:rPr>
          <w:rFonts w:ascii="Times New Roman" w:hAnsi="Times New Roman"/>
          <w:bCs/>
          <w:sz w:val="24"/>
          <w:szCs w:val="24"/>
        </w:rPr>
        <w:t>õppevormi, õppelii</w:t>
      </w:r>
      <w:r w:rsidR="004B074C">
        <w:rPr>
          <w:rFonts w:ascii="Times New Roman" w:hAnsi="Times New Roman"/>
          <w:bCs/>
          <w:sz w:val="24"/>
          <w:szCs w:val="24"/>
        </w:rPr>
        <w:t>gi</w:t>
      </w:r>
      <w:r w:rsidR="004B074C" w:rsidRPr="004B074C">
        <w:rPr>
          <w:rFonts w:ascii="Times New Roman" w:hAnsi="Times New Roman"/>
          <w:bCs/>
          <w:sz w:val="24"/>
          <w:szCs w:val="24"/>
        </w:rPr>
        <w:t xml:space="preserve">, põhikoolide klassi täitumuse alusel arvestatud kohaliku omavalitsuse üksuste põhiseid koefitsiente </w:t>
      </w:r>
      <w:ins w:id="39" w:author="Kristel Soodla - JUSTDIGI" w:date="2026-06-11T18:39:00Z" w16du:dateUtc="2026-06-11T15:39:00Z">
        <w:r w:rsidR="000F52E8">
          <w:rPr>
            <w:rFonts w:ascii="Times New Roman" w:hAnsi="Times New Roman"/>
            <w:bCs/>
            <w:sz w:val="24"/>
            <w:szCs w:val="24"/>
          </w:rPr>
          <w:t>ning</w:t>
        </w:r>
      </w:ins>
      <w:del w:id="40" w:author="Kristel Soodla - JUSTDIGI" w:date="2026-06-11T18:39:00Z" w16du:dateUtc="2026-06-11T15:39:00Z">
        <w:r w:rsidR="004B074C" w:rsidRPr="004B074C" w:rsidDel="000F52E8">
          <w:rPr>
            <w:rFonts w:ascii="Times New Roman" w:hAnsi="Times New Roman"/>
            <w:bCs/>
            <w:sz w:val="24"/>
            <w:szCs w:val="24"/>
          </w:rPr>
          <w:delText>ja</w:delText>
        </w:r>
      </w:del>
      <w:r w:rsidR="004B074C" w:rsidRPr="004B074C">
        <w:rPr>
          <w:rFonts w:ascii="Times New Roman" w:hAnsi="Times New Roman"/>
          <w:bCs/>
          <w:sz w:val="24"/>
          <w:szCs w:val="24"/>
        </w:rPr>
        <w:t xml:space="preserve"> üldkeskharidust omandavate õpilaste koguarvust ja õppekeelest tuletatud kohaliku omavalitsuse üksuste põhiseid koefitsiente vastavalt riigieelarve seaduse § 48 lõike 4 alusel kehtestatud korrale</w:t>
      </w:r>
      <w:r w:rsidR="004B074C">
        <w:rPr>
          <w:rFonts w:ascii="Times New Roman" w:hAnsi="Times New Roman"/>
          <w:bCs/>
          <w:sz w:val="24"/>
          <w:szCs w:val="24"/>
        </w:rPr>
        <w:t>.</w:t>
      </w:r>
    </w:p>
    <w:p w14:paraId="1D17E737" w14:textId="77777777" w:rsidR="004B074C" w:rsidRDefault="004B074C" w:rsidP="004F4707">
      <w:pPr>
        <w:tabs>
          <w:tab w:val="left" w:pos="284"/>
        </w:tabs>
        <w:jc w:val="both"/>
        <w:rPr>
          <w:rFonts w:ascii="Times New Roman" w:hAnsi="Times New Roman"/>
          <w:bCs/>
          <w:sz w:val="24"/>
          <w:szCs w:val="24"/>
        </w:rPr>
      </w:pPr>
    </w:p>
    <w:p w14:paraId="677E1BC1" w14:textId="35AE85A6" w:rsidR="004B074C" w:rsidRDefault="004B074C" w:rsidP="004F4707">
      <w:pPr>
        <w:tabs>
          <w:tab w:val="left" w:pos="284"/>
        </w:tabs>
        <w:jc w:val="both"/>
        <w:rPr>
          <w:rFonts w:ascii="Times New Roman" w:hAnsi="Times New Roman"/>
          <w:bCs/>
          <w:sz w:val="24"/>
          <w:szCs w:val="24"/>
        </w:rPr>
      </w:pPr>
      <w:r w:rsidRPr="00FD1E9F">
        <w:rPr>
          <w:rFonts w:ascii="Times New Roman" w:hAnsi="Times New Roman"/>
          <w:bCs/>
          <w:sz w:val="24"/>
          <w:szCs w:val="24"/>
          <w:u w:val="single"/>
        </w:rPr>
        <w:t xml:space="preserve">Punktiga </w:t>
      </w:r>
      <w:r w:rsidR="006A0C17" w:rsidRPr="00FD1E9F">
        <w:rPr>
          <w:rFonts w:ascii="Times New Roman" w:hAnsi="Times New Roman"/>
          <w:bCs/>
          <w:sz w:val="24"/>
          <w:szCs w:val="24"/>
          <w:u w:val="single"/>
        </w:rPr>
        <w:t>7</w:t>
      </w:r>
      <w:r w:rsidR="001E484C">
        <w:rPr>
          <w:rFonts w:ascii="Times New Roman" w:hAnsi="Times New Roman"/>
          <w:bCs/>
          <w:sz w:val="24"/>
          <w:szCs w:val="24"/>
        </w:rPr>
        <w:t xml:space="preserve"> muudetakse PGS § 83 lõiget 7 täpsustamaks, et edaspidi on tegevuskulu piirmäär põhikooli ja gümnaasiumiõpilaste osas </w:t>
      </w:r>
      <w:r w:rsidR="00610CD1">
        <w:rPr>
          <w:rFonts w:ascii="Times New Roman" w:hAnsi="Times New Roman"/>
          <w:bCs/>
          <w:sz w:val="24"/>
          <w:szCs w:val="24"/>
        </w:rPr>
        <w:t xml:space="preserve">omavalitsustel </w:t>
      </w:r>
      <w:r w:rsidR="001E484C">
        <w:rPr>
          <w:rFonts w:ascii="Times New Roman" w:hAnsi="Times New Roman"/>
          <w:bCs/>
          <w:sz w:val="24"/>
          <w:szCs w:val="24"/>
        </w:rPr>
        <w:t xml:space="preserve">erinev. Erinevust tingib asjaolu, et üldkeskharidust omandavate õpilaste eest jätkab riik koolijuhtide tööjõukulude, täiendkoolituse, koolilõuna, õppekirjanduse ja tegevuskulu toetuse maksmist, aga põhikooli õpilaste eest makstavad toetused viiakse käesoleva eelnõuga tulubaasi. Ühtlasi täpsustatakse, et kogukuludest lahutatakse maha </w:t>
      </w:r>
      <w:r w:rsidR="00104CCB">
        <w:rPr>
          <w:rFonts w:ascii="Times New Roman" w:hAnsi="Times New Roman"/>
          <w:bCs/>
          <w:sz w:val="24"/>
          <w:szCs w:val="24"/>
        </w:rPr>
        <w:t>riigieelarvest antud toetustest kaetud kulud, mitte üksnes tasandusfondist</w:t>
      </w:r>
      <w:r w:rsidR="00104CCB" w:rsidRPr="00104CCB">
        <w:rPr>
          <w:rFonts w:ascii="Times New Roman" w:hAnsi="Times New Roman"/>
          <w:bCs/>
          <w:sz w:val="24"/>
          <w:szCs w:val="24"/>
        </w:rPr>
        <w:t>.</w:t>
      </w:r>
      <w:r w:rsidR="00104CCB">
        <w:rPr>
          <w:rFonts w:ascii="Times New Roman" w:hAnsi="Times New Roman"/>
          <w:bCs/>
          <w:sz w:val="24"/>
          <w:szCs w:val="24"/>
        </w:rPr>
        <w:t xml:space="preserve"> R</w:t>
      </w:r>
      <w:r w:rsidR="00104CCB" w:rsidRPr="00104CCB">
        <w:rPr>
          <w:rFonts w:ascii="Times New Roman" w:hAnsi="Times New Roman"/>
          <w:bCs/>
          <w:sz w:val="24"/>
          <w:szCs w:val="24"/>
        </w:rPr>
        <w:t xml:space="preserve">iigieelarve </w:t>
      </w:r>
      <w:r w:rsidR="00893EF9" w:rsidRPr="00104CCB">
        <w:rPr>
          <w:rFonts w:ascii="Times New Roman" w:hAnsi="Times New Roman"/>
          <w:bCs/>
          <w:sz w:val="24"/>
          <w:szCs w:val="24"/>
        </w:rPr>
        <w:t>seadus</w:t>
      </w:r>
      <w:r w:rsidR="00893EF9">
        <w:rPr>
          <w:rFonts w:ascii="Times New Roman" w:hAnsi="Times New Roman"/>
          <w:bCs/>
          <w:sz w:val="24"/>
          <w:szCs w:val="24"/>
        </w:rPr>
        <w:t>es</w:t>
      </w:r>
      <w:r w:rsidR="00893EF9" w:rsidRPr="00104CCB">
        <w:rPr>
          <w:rFonts w:ascii="Times New Roman" w:hAnsi="Times New Roman"/>
          <w:bCs/>
          <w:sz w:val="24"/>
          <w:szCs w:val="24"/>
        </w:rPr>
        <w:t xml:space="preserve"> </w:t>
      </w:r>
      <w:r w:rsidR="00104CCB" w:rsidRPr="00104CCB">
        <w:rPr>
          <w:rFonts w:ascii="Times New Roman" w:hAnsi="Times New Roman"/>
          <w:bCs/>
          <w:sz w:val="24"/>
          <w:szCs w:val="24"/>
        </w:rPr>
        <w:t>on muudetud tasandusfond ja toetusfond eraldi mõisteteks</w:t>
      </w:r>
      <w:r w:rsidR="00104CCB">
        <w:rPr>
          <w:rFonts w:ascii="Times New Roman" w:hAnsi="Times New Roman"/>
          <w:bCs/>
          <w:sz w:val="24"/>
          <w:szCs w:val="24"/>
        </w:rPr>
        <w:t xml:space="preserve"> ning toetusi antakse üldhariduseks ka muudelt eelarveridadelt.</w:t>
      </w:r>
    </w:p>
    <w:p w14:paraId="0A0FB8E7" w14:textId="1873D1DE" w:rsidR="00610CD1" w:rsidRPr="004F4707" w:rsidRDefault="00610CD1" w:rsidP="004F4707">
      <w:pPr>
        <w:tabs>
          <w:tab w:val="left" w:pos="284"/>
        </w:tabs>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Saldoandmikes ei ole põhikoolide  ja gümnaasiumide kulud eristatavad. Seetõttu tehakse piirmäära arvestus ka edaspidiselt </w:t>
      </w:r>
      <w:r w:rsidR="005768E3">
        <w:rPr>
          <w:rFonts w:ascii="Times New Roman" w:eastAsia="Times New Roman" w:hAnsi="Times New Roman"/>
          <w:sz w:val="24"/>
          <w:szCs w:val="24"/>
        </w:rPr>
        <w:t>baasosa arvutus</w:t>
      </w:r>
      <w:r>
        <w:rPr>
          <w:rFonts w:ascii="Times New Roman" w:eastAsia="Times New Roman" w:hAnsi="Times New Roman"/>
          <w:sz w:val="24"/>
          <w:szCs w:val="24"/>
        </w:rPr>
        <w:t xml:space="preserve"> </w:t>
      </w:r>
      <w:r w:rsidR="00F31C18">
        <w:rPr>
          <w:rFonts w:ascii="Times New Roman" w:eastAsia="Times New Roman" w:hAnsi="Times New Roman"/>
          <w:sz w:val="24"/>
          <w:szCs w:val="24"/>
        </w:rPr>
        <w:t xml:space="preserve">ühtemoodi </w:t>
      </w:r>
      <w:r>
        <w:rPr>
          <w:rFonts w:ascii="Times New Roman" w:eastAsia="Times New Roman" w:hAnsi="Times New Roman"/>
          <w:sz w:val="24"/>
          <w:szCs w:val="24"/>
        </w:rPr>
        <w:t>põhikooli ja gümnaasiumi osas</w:t>
      </w:r>
      <w:r w:rsidR="005768E3">
        <w:rPr>
          <w:rFonts w:ascii="Times New Roman" w:eastAsia="Times New Roman" w:hAnsi="Times New Roman"/>
          <w:sz w:val="24"/>
          <w:szCs w:val="24"/>
        </w:rPr>
        <w:t xml:space="preserve"> – kogukulust lahutatakse maha kooliõpetaja tööjõukulude toetus ja muud toetused, mis ei tule toetusfondist, ning tulemus jagatakse munitsipaalkooli õpilaste koguarvuga. Põhikooliõpilase määr saadakse, kui eelpool toodud määrast lahutatakse maha kultuuriranitsa toetus. </w:t>
      </w:r>
      <w:r>
        <w:rPr>
          <w:rFonts w:ascii="Times New Roman" w:eastAsia="Times New Roman" w:hAnsi="Times New Roman"/>
          <w:sz w:val="24"/>
          <w:szCs w:val="24"/>
        </w:rPr>
        <w:t>Gümnaasiumi</w:t>
      </w:r>
      <w:r w:rsidR="005768E3">
        <w:rPr>
          <w:rFonts w:ascii="Times New Roman" w:eastAsia="Times New Roman" w:hAnsi="Times New Roman"/>
          <w:sz w:val="24"/>
          <w:szCs w:val="24"/>
        </w:rPr>
        <w:t>õpilase</w:t>
      </w:r>
      <w:r>
        <w:rPr>
          <w:rFonts w:ascii="Times New Roman" w:eastAsia="Times New Roman" w:hAnsi="Times New Roman"/>
          <w:sz w:val="24"/>
          <w:szCs w:val="24"/>
        </w:rPr>
        <w:t xml:space="preserve"> piirmäär saadakse, lahutades </w:t>
      </w:r>
      <w:r w:rsidR="005768E3">
        <w:rPr>
          <w:rFonts w:ascii="Times New Roman" w:eastAsia="Times New Roman" w:hAnsi="Times New Roman"/>
          <w:sz w:val="24"/>
          <w:szCs w:val="24"/>
        </w:rPr>
        <w:t xml:space="preserve">õpilase kohta toodud </w:t>
      </w:r>
      <w:r>
        <w:rPr>
          <w:rFonts w:ascii="Times New Roman" w:eastAsia="Times New Roman" w:hAnsi="Times New Roman"/>
          <w:sz w:val="24"/>
          <w:szCs w:val="24"/>
        </w:rPr>
        <w:t xml:space="preserve">piirmäärast täiendavalt </w:t>
      </w:r>
      <w:r w:rsidR="005768E3">
        <w:rPr>
          <w:rFonts w:ascii="Times New Roman" w:eastAsia="Times New Roman" w:hAnsi="Times New Roman"/>
          <w:sz w:val="24"/>
          <w:szCs w:val="24"/>
        </w:rPr>
        <w:t xml:space="preserve">maha gümnaasiumiõpilase kohta antud </w:t>
      </w:r>
      <w:r>
        <w:rPr>
          <w:rFonts w:ascii="Times New Roman" w:eastAsia="Times New Roman" w:hAnsi="Times New Roman"/>
          <w:sz w:val="24"/>
          <w:szCs w:val="24"/>
        </w:rPr>
        <w:t xml:space="preserve">direktori- ja õppealajuhataja tööjõukulu toetus (2026. a 92 eurot), </w:t>
      </w:r>
      <w:r w:rsidRPr="00610CD1">
        <w:rPr>
          <w:rFonts w:ascii="Times New Roman" w:eastAsia="Times New Roman" w:hAnsi="Times New Roman"/>
          <w:sz w:val="24"/>
          <w:szCs w:val="24"/>
        </w:rPr>
        <w:t>täienduskoolituse</w:t>
      </w:r>
      <w:r>
        <w:rPr>
          <w:rFonts w:ascii="Times New Roman" w:eastAsia="Times New Roman" w:hAnsi="Times New Roman"/>
          <w:sz w:val="24"/>
          <w:szCs w:val="24"/>
        </w:rPr>
        <w:t xml:space="preserve"> toetus (2026. a 12 eurot), õppekirjanduse toetus (2026. a 57 eurot) ning hariduslike erivajadustega õpilaste </w:t>
      </w:r>
      <w:r w:rsidR="00A13BCA">
        <w:rPr>
          <w:rFonts w:ascii="Times New Roman" w:eastAsia="Times New Roman" w:hAnsi="Times New Roman"/>
          <w:sz w:val="24"/>
          <w:szCs w:val="24"/>
        </w:rPr>
        <w:t>arvestuslik</w:t>
      </w:r>
      <w:r w:rsidR="00A13BCA">
        <w:rPr>
          <w:rStyle w:val="Allmrkuseviide"/>
          <w:rFonts w:ascii="Times New Roman" w:eastAsia="Times New Roman" w:hAnsi="Times New Roman"/>
          <w:sz w:val="24"/>
          <w:szCs w:val="24"/>
        </w:rPr>
        <w:footnoteReference w:id="11"/>
      </w:r>
      <w:r w:rsidR="00A13BCA">
        <w:rPr>
          <w:rFonts w:ascii="Times New Roman" w:eastAsia="Times New Roman" w:hAnsi="Times New Roman"/>
          <w:sz w:val="24"/>
          <w:szCs w:val="24"/>
        </w:rPr>
        <w:t xml:space="preserve"> </w:t>
      </w:r>
      <w:r>
        <w:rPr>
          <w:rFonts w:ascii="Times New Roman" w:eastAsia="Times New Roman" w:hAnsi="Times New Roman"/>
          <w:sz w:val="24"/>
          <w:szCs w:val="24"/>
        </w:rPr>
        <w:t xml:space="preserve">tegevuskulu </w:t>
      </w:r>
      <w:r w:rsidR="005768E3">
        <w:rPr>
          <w:rFonts w:ascii="Times New Roman" w:eastAsia="Times New Roman" w:hAnsi="Times New Roman"/>
          <w:sz w:val="24"/>
          <w:szCs w:val="24"/>
        </w:rPr>
        <w:t xml:space="preserve">põhikooli ja gümnaasiumi </w:t>
      </w:r>
      <w:r>
        <w:rPr>
          <w:rFonts w:ascii="Times New Roman" w:eastAsia="Times New Roman" w:hAnsi="Times New Roman"/>
          <w:sz w:val="24"/>
          <w:szCs w:val="24"/>
        </w:rPr>
        <w:t>õpilase kohta</w:t>
      </w:r>
      <w:r w:rsidR="00A13BCA">
        <w:rPr>
          <w:rFonts w:ascii="Times New Roman" w:eastAsia="Times New Roman" w:hAnsi="Times New Roman"/>
          <w:sz w:val="24"/>
          <w:szCs w:val="24"/>
        </w:rPr>
        <w:t xml:space="preserve"> (2026.a keskmine oli 189 eurot)</w:t>
      </w:r>
      <w:r>
        <w:rPr>
          <w:rFonts w:ascii="Times New Roman" w:eastAsia="Times New Roman" w:hAnsi="Times New Roman"/>
          <w:sz w:val="24"/>
          <w:szCs w:val="24"/>
        </w:rPr>
        <w:t>.</w:t>
      </w:r>
    </w:p>
    <w:p w14:paraId="132F0835" w14:textId="77777777" w:rsidR="000921BE" w:rsidRPr="004F4707" w:rsidRDefault="000921BE" w:rsidP="004F4707">
      <w:pPr>
        <w:tabs>
          <w:tab w:val="left" w:pos="284"/>
        </w:tabs>
        <w:jc w:val="both"/>
        <w:rPr>
          <w:rFonts w:ascii="Times New Roman" w:eastAsia="Times New Roman" w:hAnsi="Times New Roman"/>
          <w:sz w:val="24"/>
          <w:szCs w:val="24"/>
        </w:rPr>
      </w:pPr>
    </w:p>
    <w:p w14:paraId="7FE4582B" w14:textId="2635DAAF" w:rsidR="00BA2F02" w:rsidRDefault="6529835C"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§-ga</w:t>
      </w:r>
      <w:r w:rsidR="007F113F" w:rsidRPr="004F4707">
        <w:rPr>
          <w:rFonts w:ascii="Times New Roman" w:eastAsia="Times New Roman" w:hAnsi="Times New Roman"/>
          <w:b/>
          <w:bCs/>
          <w:sz w:val="24"/>
          <w:szCs w:val="24"/>
        </w:rPr>
        <w:t xml:space="preserve"> </w:t>
      </w:r>
      <w:r w:rsidR="1C21D0E3" w:rsidRPr="004F4707">
        <w:rPr>
          <w:rFonts w:ascii="Times New Roman" w:eastAsia="Times New Roman" w:hAnsi="Times New Roman"/>
          <w:b/>
          <w:bCs/>
          <w:sz w:val="24"/>
          <w:szCs w:val="24"/>
        </w:rPr>
        <w:t>2</w:t>
      </w:r>
      <w:r w:rsidRPr="004F4707">
        <w:rPr>
          <w:rFonts w:ascii="Times New Roman" w:eastAsia="Times New Roman" w:hAnsi="Times New Roman"/>
          <w:sz w:val="24"/>
          <w:szCs w:val="24"/>
        </w:rPr>
        <w:t xml:space="preserve"> </w:t>
      </w:r>
      <w:r w:rsidR="00BA2F02">
        <w:rPr>
          <w:rFonts w:ascii="Times New Roman" w:eastAsia="Times New Roman" w:hAnsi="Times New Roman"/>
          <w:sz w:val="24"/>
          <w:szCs w:val="24"/>
        </w:rPr>
        <w:t>muudetakse erakooli</w:t>
      </w:r>
      <w:del w:id="41" w:author="Kristel Soodla - JUSTDIGI" w:date="2026-06-11T18:41:00Z" w16du:dateUtc="2026-06-11T15:41:00Z">
        <w:r w:rsidR="00BA2F02" w:rsidDel="00EC504D">
          <w:rPr>
            <w:rFonts w:ascii="Times New Roman" w:eastAsia="Times New Roman" w:hAnsi="Times New Roman"/>
            <w:sz w:val="24"/>
            <w:szCs w:val="24"/>
          </w:rPr>
          <w:delText xml:space="preserve"> </w:delText>
        </w:r>
      </w:del>
      <w:r w:rsidR="00BA2F02">
        <w:rPr>
          <w:rFonts w:ascii="Times New Roman" w:eastAsia="Times New Roman" w:hAnsi="Times New Roman"/>
          <w:sz w:val="24"/>
          <w:szCs w:val="24"/>
        </w:rPr>
        <w:t>seadust selliselt, et jätkuks erakooli rahastamine endisel viisil sõltumata KOV toetuste osas tehtavatest muudatustest</w:t>
      </w:r>
      <w:r w:rsidR="00893EF9">
        <w:rPr>
          <w:rFonts w:ascii="Times New Roman" w:eastAsia="Times New Roman" w:hAnsi="Times New Roman"/>
          <w:sz w:val="24"/>
          <w:szCs w:val="24"/>
        </w:rPr>
        <w:t xml:space="preserve"> PGS</w:t>
      </w:r>
      <w:r w:rsidR="00B5784A">
        <w:rPr>
          <w:rFonts w:ascii="Times New Roman" w:eastAsia="Times New Roman" w:hAnsi="Times New Roman"/>
          <w:sz w:val="24"/>
          <w:szCs w:val="24"/>
        </w:rPr>
        <w:t>-</w:t>
      </w:r>
      <w:r w:rsidR="00893EF9">
        <w:rPr>
          <w:rFonts w:ascii="Times New Roman" w:eastAsia="Times New Roman" w:hAnsi="Times New Roman"/>
          <w:sz w:val="24"/>
          <w:szCs w:val="24"/>
        </w:rPr>
        <w:t>is</w:t>
      </w:r>
      <w:r w:rsidR="00BA2F02">
        <w:rPr>
          <w:rFonts w:ascii="Times New Roman" w:eastAsia="Times New Roman" w:hAnsi="Times New Roman"/>
          <w:sz w:val="24"/>
          <w:szCs w:val="24"/>
        </w:rPr>
        <w:t>.</w:t>
      </w:r>
    </w:p>
    <w:p w14:paraId="555B3A06" w14:textId="77777777" w:rsidR="00BA2F02" w:rsidRDefault="00BA2F02" w:rsidP="004F4707">
      <w:pPr>
        <w:tabs>
          <w:tab w:val="left" w:pos="284"/>
        </w:tabs>
        <w:jc w:val="both"/>
        <w:rPr>
          <w:rFonts w:ascii="Times New Roman" w:eastAsia="Times New Roman" w:hAnsi="Times New Roman"/>
          <w:sz w:val="24"/>
          <w:szCs w:val="24"/>
        </w:rPr>
      </w:pPr>
    </w:p>
    <w:p w14:paraId="12B036CA" w14:textId="7B132950" w:rsidR="00E24661" w:rsidRDefault="00BA2F02" w:rsidP="004F4707">
      <w:pPr>
        <w:tabs>
          <w:tab w:val="left" w:pos="284"/>
        </w:tabs>
        <w:jc w:val="both"/>
        <w:rPr>
          <w:rFonts w:ascii="Times New Roman" w:hAnsi="Times New Roman"/>
          <w:color w:val="202020"/>
          <w:sz w:val="24"/>
          <w:szCs w:val="24"/>
          <w:shd w:val="clear" w:color="auto" w:fill="FFFFFF"/>
        </w:rPr>
      </w:pPr>
      <w:r w:rsidRPr="00FD1E9F">
        <w:rPr>
          <w:rFonts w:ascii="Times New Roman" w:eastAsia="Times New Roman" w:hAnsi="Times New Roman"/>
          <w:sz w:val="24"/>
          <w:szCs w:val="24"/>
          <w:u w:val="single"/>
        </w:rPr>
        <w:t>Punktiga 1</w:t>
      </w:r>
      <w:r>
        <w:rPr>
          <w:rFonts w:ascii="Times New Roman" w:eastAsia="Times New Roman" w:hAnsi="Times New Roman"/>
          <w:sz w:val="24"/>
          <w:szCs w:val="24"/>
        </w:rPr>
        <w:t xml:space="preserve"> </w:t>
      </w:r>
      <w:commentRangeStart w:id="42"/>
      <w:r w:rsidR="00ED18B5" w:rsidRPr="004F4707">
        <w:rPr>
          <w:rFonts w:ascii="Times New Roman" w:eastAsia="Times New Roman" w:hAnsi="Times New Roman"/>
          <w:sz w:val="24"/>
          <w:szCs w:val="24"/>
        </w:rPr>
        <w:t>jäetakse erakooliseaduse § 22 lõikest 2 välja sõnad „</w:t>
      </w:r>
      <w:r w:rsidR="00000437" w:rsidRPr="004F4707">
        <w:rPr>
          <w:rFonts w:ascii="Times New Roman" w:hAnsi="Times New Roman"/>
          <w:color w:val="202020"/>
          <w:sz w:val="24"/>
          <w:szCs w:val="24"/>
          <w:shd w:val="clear" w:color="auto" w:fill="FFFFFF"/>
        </w:rPr>
        <w:t>põhikooli- ja gümnaasiumiseaduse § 39 lõikes 6 nimetatud õpilaskodu kohtade“</w:t>
      </w:r>
      <w:r w:rsidR="00C75F06">
        <w:rPr>
          <w:rFonts w:ascii="Times New Roman" w:hAnsi="Times New Roman"/>
          <w:color w:val="202020"/>
          <w:sz w:val="24"/>
          <w:szCs w:val="24"/>
          <w:shd w:val="clear" w:color="auto" w:fill="FFFFFF"/>
        </w:rPr>
        <w:t>, kuna nimetatud PGS säte tunnistatakse eelnõu järgi kehtetuks,</w:t>
      </w:r>
      <w:r w:rsidR="00000437" w:rsidRPr="004F4707">
        <w:rPr>
          <w:rFonts w:ascii="Times New Roman" w:hAnsi="Times New Roman"/>
          <w:color w:val="202020"/>
          <w:sz w:val="24"/>
          <w:szCs w:val="24"/>
          <w:shd w:val="clear" w:color="auto" w:fill="FFFFFF"/>
        </w:rPr>
        <w:t xml:space="preserve"> ning lõige sõnastatakse tervikuna uues sõnastuses.</w:t>
      </w:r>
      <w:commentRangeEnd w:id="42"/>
      <w:r w:rsidR="00126173">
        <w:rPr>
          <w:rStyle w:val="Kommentaariviide"/>
          <w:rFonts w:ascii="Times New Roman" w:hAnsi="Times New Roman"/>
          <w:color w:val="202020"/>
          <w:sz w:val="24"/>
          <w:szCs w:val="24"/>
          <w:shd w:val="clear" w:color="auto" w:fill="FFFFFF"/>
        </w:rPr>
        <w:commentReference w:id="42"/>
      </w:r>
    </w:p>
    <w:p w14:paraId="385BD2A8" w14:textId="77777777" w:rsidR="00BA2F02" w:rsidRDefault="00BA2F02" w:rsidP="004F4707">
      <w:pPr>
        <w:tabs>
          <w:tab w:val="left" w:pos="284"/>
        </w:tabs>
        <w:jc w:val="both"/>
        <w:rPr>
          <w:rFonts w:ascii="Times New Roman" w:hAnsi="Times New Roman"/>
          <w:color w:val="202020"/>
          <w:sz w:val="24"/>
          <w:szCs w:val="24"/>
          <w:shd w:val="clear" w:color="auto" w:fill="FFFFFF"/>
        </w:rPr>
      </w:pPr>
    </w:p>
    <w:p w14:paraId="557FE71F" w14:textId="5EA3DDAE" w:rsidR="00BA2F02" w:rsidRPr="004F4707" w:rsidRDefault="00BA2F02" w:rsidP="004F4707">
      <w:pPr>
        <w:tabs>
          <w:tab w:val="left" w:pos="284"/>
        </w:tabs>
        <w:jc w:val="both"/>
        <w:rPr>
          <w:rFonts w:ascii="Times New Roman" w:eastAsia="Times New Roman" w:hAnsi="Times New Roman"/>
          <w:sz w:val="24"/>
          <w:szCs w:val="24"/>
        </w:rPr>
      </w:pPr>
      <w:r w:rsidRPr="00FD1E9F">
        <w:rPr>
          <w:rFonts w:ascii="Times New Roman" w:hAnsi="Times New Roman"/>
          <w:color w:val="202020"/>
          <w:sz w:val="24"/>
          <w:szCs w:val="24"/>
          <w:u w:val="single"/>
          <w:shd w:val="clear" w:color="auto" w:fill="FFFFFF"/>
        </w:rPr>
        <w:t>Punktiga 2</w:t>
      </w:r>
      <w:r>
        <w:rPr>
          <w:rFonts w:ascii="Times New Roman" w:hAnsi="Times New Roman"/>
          <w:color w:val="202020"/>
          <w:sz w:val="24"/>
          <w:szCs w:val="24"/>
          <w:shd w:val="clear" w:color="auto" w:fill="FFFFFF"/>
        </w:rPr>
        <w:t xml:space="preserve"> muudetakse </w:t>
      </w:r>
      <w:r w:rsidR="00C75F06">
        <w:rPr>
          <w:rFonts w:ascii="Times New Roman" w:hAnsi="Times New Roman"/>
          <w:bCs/>
          <w:sz w:val="24"/>
          <w:szCs w:val="24"/>
        </w:rPr>
        <w:t xml:space="preserve">erakooliseaduse § </w:t>
      </w:r>
      <w:r>
        <w:rPr>
          <w:rFonts w:ascii="Times New Roman" w:hAnsi="Times New Roman"/>
          <w:bCs/>
          <w:sz w:val="24"/>
          <w:szCs w:val="24"/>
        </w:rPr>
        <w:t>22</w:t>
      </w:r>
      <w:r w:rsidRPr="005C132F">
        <w:rPr>
          <w:rFonts w:ascii="Times New Roman" w:hAnsi="Times New Roman"/>
          <w:bCs/>
          <w:sz w:val="24"/>
          <w:szCs w:val="24"/>
          <w:vertAlign w:val="superscript"/>
        </w:rPr>
        <w:t>3</w:t>
      </w:r>
      <w:r>
        <w:rPr>
          <w:rFonts w:ascii="Times New Roman" w:hAnsi="Times New Roman"/>
          <w:bCs/>
          <w:sz w:val="24"/>
          <w:szCs w:val="24"/>
        </w:rPr>
        <w:t xml:space="preserve"> lõi</w:t>
      </w:r>
      <w:ins w:id="43" w:author="Kristel Soodla - JUSTDIGI" w:date="2026-06-11T18:57:00Z" w16du:dateUtc="2026-06-11T15:57:00Z">
        <w:r w:rsidR="00126A0E">
          <w:rPr>
            <w:rFonts w:ascii="Times New Roman" w:hAnsi="Times New Roman"/>
            <w:bCs/>
            <w:sz w:val="24"/>
            <w:szCs w:val="24"/>
          </w:rPr>
          <w:t>ke</w:t>
        </w:r>
      </w:ins>
      <w:del w:id="44" w:author="Kristel Soodla - JUSTDIGI" w:date="2026-06-11T18:57:00Z" w16du:dateUtc="2026-06-11T15:57:00Z">
        <w:r w:rsidDel="00126A0E">
          <w:rPr>
            <w:rFonts w:ascii="Times New Roman" w:hAnsi="Times New Roman"/>
            <w:bCs/>
            <w:sz w:val="24"/>
            <w:szCs w:val="24"/>
          </w:rPr>
          <w:delText>ge</w:delText>
        </w:r>
        <w:r w:rsidR="00C75F06" w:rsidDel="00126A0E">
          <w:rPr>
            <w:rFonts w:ascii="Times New Roman" w:hAnsi="Times New Roman"/>
            <w:bCs/>
            <w:sz w:val="24"/>
            <w:szCs w:val="24"/>
          </w:rPr>
          <w:delText>t</w:delText>
        </w:r>
      </w:del>
      <w:r>
        <w:rPr>
          <w:rFonts w:ascii="Times New Roman" w:hAnsi="Times New Roman"/>
          <w:bCs/>
          <w:sz w:val="24"/>
          <w:szCs w:val="24"/>
        </w:rPr>
        <w:t xml:space="preserve"> 8</w:t>
      </w:r>
      <w:ins w:id="45" w:author="Kristel Soodla - JUSTDIGI" w:date="2026-06-11T18:57:00Z" w16du:dateUtc="2026-06-11T15:57:00Z">
        <w:r w:rsidR="00126A0E">
          <w:rPr>
            <w:rFonts w:ascii="Times New Roman" w:hAnsi="Times New Roman"/>
            <w:bCs/>
            <w:sz w:val="24"/>
            <w:szCs w:val="24"/>
          </w:rPr>
          <w:t xml:space="preserve"> punkti 2</w:t>
        </w:r>
      </w:ins>
      <w:del w:id="46" w:author="Kristel Soodla - JUSTDIGI" w:date="2026-06-11T18:57:00Z" w16du:dateUtc="2026-06-11T15:57:00Z">
        <w:r w:rsidDel="00126A0E">
          <w:rPr>
            <w:rFonts w:ascii="Times New Roman" w:hAnsi="Times New Roman"/>
            <w:bCs/>
            <w:sz w:val="24"/>
            <w:szCs w:val="24"/>
          </w:rPr>
          <w:delText>,</w:delText>
        </w:r>
      </w:del>
      <w:r>
        <w:rPr>
          <w:rFonts w:ascii="Times New Roman" w:hAnsi="Times New Roman"/>
          <w:bCs/>
          <w:sz w:val="24"/>
          <w:szCs w:val="24"/>
        </w:rPr>
        <w:t xml:space="preserve"> </w:t>
      </w:r>
      <w:del w:id="47" w:author="Kristel Soodla - JUSTDIGI" w:date="2026-06-11T18:57:00Z" w16du:dateUtc="2026-06-11T15:57:00Z">
        <w:r w:rsidDel="00126A0E">
          <w:rPr>
            <w:rFonts w:ascii="Times New Roman" w:hAnsi="Times New Roman"/>
            <w:bCs/>
            <w:sz w:val="24"/>
            <w:szCs w:val="24"/>
          </w:rPr>
          <w:delText xml:space="preserve">et </w:delText>
        </w:r>
      </w:del>
      <w:r>
        <w:rPr>
          <w:rFonts w:ascii="Times New Roman" w:hAnsi="Times New Roman"/>
          <w:bCs/>
          <w:sz w:val="24"/>
          <w:szCs w:val="24"/>
        </w:rPr>
        <w:t>täpsusta</w:t>
      </w:r>
      <w:ins w:id="48" w:author="Kristel Soodla - JUSTDIGI" w:date="2026-06-11T18:57:00Z" w16du:dateUtc="2026-06-11T15:57:00Z">
        <w:r w:rsidR="00126A0E">
          <w:rPr>
            <w:rFonts w:ascii="Times New Roman" w:hAnsi="Times New Roman"/>
            <w:bCs/>
            <w:sz w:val="24"/>
            <w:szCs w:val="24"/>
          </w:rPr>
          <w:t>m</w:t>
        </w:r>
      </w:ins>
      <w:del w:id="49" w:author="Kristel Soodla - JUSTDIGI" w:date="2026-06-11T18:57:00Z" w16du:dateUtc="2026-06-11T15:57:00Z">
        <w:r w:rsidDel="00126A0E">
          <w:rPr>
            <w:rFonts w:ascii="Times New Roman" w:hAnsi="Times New Roman"/>
            <w:bCs/>
            <w:sz w:val="24"/>
            <w:szCs w:val="24"/>
          </w:rPr>
          <w:delText>d</w:delText>
        </w:r>
      </w:del>
      <w:r>
        <w:rPr>
          <w:rFonts w:ascii="Times New Roman" w:hAnsi="Times New Roman"/>
          <w:bCs/>
          <w:sz w:val="24"/>
          <w:szCs w:val="24"/>
        </w:rPr>
        <w:t>a</w:t>
      </w:r>
      <w:ins w:id="50" w:author="Kristel Soodla - JUSTDIGI" w:date="2026-06-11T18:57:00Z" w16du:dateUtc="2026-06-11T15:57:00Z">
        <w:r w:rsidR="00126A0E">
          <w:rPr>
            <w:rFonts w:ascii="Times New Roman" w:hAnsi="Times New Roman"/>
            <w:bCs/>
            <w:sz w:val="24"/>
            <w:szCs w:val="24"/>
          </w:rPr>
          <w:t>ks</w:t>
        </w:r>
      </w:ins>
      <w:r>
        <w:rPr>
          <w:rFonts w:ascii="Times New Roman" w:hAnsi="Times New Roman"/>
          <w:bCs/>
          <w:sz w:val="24"/>
          <w:szCs w:val="24"/>
        </w:rPr>
        <w:t xml:space="preserve">, et </w:t>
      </w:r>
      <w:r w:rsidR="009C5BD9">
        <w:rPr>
          <w:rFonts w:ascii="Times New Roman" w:hAnsi="Times New Roman"/>
          <w:bCs/>
          <w:sz w:val="24"/>
          <w:szCs w:val="24"/>
        </w:rPr>
        <w:t xml:space="preserve">erakoolide </w:t>
      </w:r>
      <w:r>
        <w:rPr>
          <w:rFonts w:ascii="Times New Roman" w:hAnsi="Times New Roman"/>
          <w:bCs/>
          <w:sz w:val="24"/>
          <w:szCs w:val="24"/>
        </w:rPr>
        <w:t xml:space="preserve">tegevuskulude toetuse aluseks on erakoolide puhul </w:t>
      </w:r>
      <w:r w:rsidRPr="006F6A19">
        <w:rPr>
          <w:rFonts w:ascii="Times New Roman" w:hAnsi="Times New Roman"/>
          <w:bCs/>
          <w:sz w:val="24"/>
          <w:szCs w:val="24"/>
          <w:u w:val="single"/>
        </w:rPr>
        <w:t>üldkeskhariduse õpilase kohta</w:t>
      </w:r>
      <w:r>
        <w:rPr>
          <w:rFonts w:ascii="Times New Roman" w:hAnsi="Times New Roman"/>
          <w:bCs/>
          <w:sz w:val="24"/>
          <w:szCs w:val="24"/>
        </w:rPr>
        <w:t xml:space="preserve"> sätestatud </w:t>
      </w:r>
      <w:r w:rsidRPr="006F6A19">
        <w:rPr>
          <w:rFonts w:ascii="Times New Roman" w:hAnsi="Times New Roman"/>
          <w:bCs/>
          <w:sz w:val="24"/>
          <w:szCs w:val="24"/>
        </w:rPr>
        <w:t>piirmäär</w:t>
      </w:r>
      <w:r>
        <w:rPr>
          <w:rFonts w:ascii="Times New Roman" w:hAnsi="Times New Roman"/>
          <w:bCs/>
          <w:sz w:val="24"/>
          <w:szCs w:val="24"/>
        </w:rPr>
        <w:t xml:space="preserve"> nii põhikooli kui ka üldkeskharidust omandavate õpilase puhul.</w:t>
      </w:r>
      <w:r w:rsidR="009C5BD9">
        <w:rPr>
          <w:rFonts w:ascii="Times New Roman" w:hAnsi="Times New Roman"/>
          <w:bCs/>
          <w:sz w:val="24"/>
          <w:szCs w:val="24"/>
        </w:rPr>
        <w:t xml:space="preserve"> Erakoolide puhul jätkatakse ka põhikooli õpilaste eest koolijuhtide tööjõukulude, täiendkoolituse, koolilõuna, õppekirjanduse ja tegevuskulu toetuse maksmist, mistõttu </w:t>
      </w:r>
      <w:r w:rsidR="00E83FFF">
        <w:rPr>
          <w:rFonts w:ascii="Times New Roman" w:hAnsi="Times New Roman"/>
          <w:bCs/>
          <w:sz w:val="24"/>
          <w:szCs w:val="24"/>
        </w:rPr>
        <w:t>on tegevuskulude toetuse maksmisel vajalik kasutada määra, kus neid kulusid topelt ei arvestata</w:t>
      </w:r>
      <w:r w:rsidR="009C5BD9">
        <w:rPr>
          <w:rFonts w:ascii="Times New Roman" w:hAnsi="Times New Roman"/>
          <w:bCs/>
          <w:sz w:val="24"/>
          <w:szCs w:val="24"/>
        </w:rPr>
        <w:t>.</w:t>
      </w:r>
    </w:p>
    <w:p w14:paraId="28C30C11" w14:textId="77777777" w:rsidR="00913EB6" w:rsidRPr="004F4707" w:rsidRDefault="00913EB6" w:rsidP="004F4707">
      <w:pPr>
        <w:tabs>
          <w:tab w:val="left" w:pos="284"/>
        </w:tabs>
        <w:jc w:val="both"/>
        <w:rPr>
          <w:rFonts w:ascii="Times New Roman" w:eastAsia="Times New Roman" w:hAnsi="Times New Roman"/>
          <w:sz w:val="24"/>
          <w:szCs w:val="24"/>
        </w:rPr>
      </w:pPr>
    </w:p>
    <w:p w14:paraId="2C515611" w14:textId="2924D5AE" w:rsidR="00913EB6" w:rsidRPr="004F4707" w:rsidRDefault="00913EB6"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 xml:space="preserve">ga </w:t>
      </w:r>
      <w:r w:rsidR="00ED18B5" w:rsidRPr="004F4707">
        <w:rPr>
          <w:rFonts w:ascii="Times New Roman" w:eastAsia="Times New Roman" w:hAnsi="Times New Roman"/>
          <w:b/>
          <w:bCs/>
          <w:sz w:val="24"/>
          <w:szCs w:val="24"/>
        </w:rPr>
        <w:t>3</w:t>
      </w:r>
      <w:r w:rsidRPr="004F4707">
        <w:rPr>
          <w:rFonts w:ascii="Times New Roman" w:eastAsia="Times New Roman" w:hAnsi="Times New Roman"/>
          <w:sz w:val="24"/>
          <w:szCs w:val="24"/>
        </w:rPr>
        <w:t xml:space="preserve"> jäetakse liiklusseadusest välja kohalike teede hoiu toetuse sätted</w:t>
      </w:r>
      <w:r w:rsidR="00C75F06">
        <w:rPr>
          <w:rFonts w:ascii="Times New Roman" w:eastAsia="Times New Roman" w:hAnsi="Times New Roman"/>
          <w:sz w:val="24"/>
          <w:szCs w:val="24"/>
        </w:rPr>
        <w:t>, kuna kohalike teede hoiu vahendi</w:t>
      </w:r>
      <w:r w:rsidR="00FD1E9F">
        <w:rPr>
          <w:rFonts w:ascii="Times New Roman" w:eastAsia="Times New Roman" w:hAnsi="Times New Roman"/>
          <w:sz w:val="24"/>
          <w:szCs w:val="24"/>
        </w:rPr>
        <w:t>d</w:t>
      </w:r>
      <w:r w:rsidR="00C75F06">
        <w:rPr>
          <w:rFonts w:ascii="Times New Roman" w:eastAsia="Times New Roman" w:hAnsi="Times New Roman"/>
          <w:sz w:val="24"/>
          <w:szCs w:val="24"/>
        </w:rPr>
        <w:t xml:space="preserve"> viiakse KOVide tulubaasi</w:t>
      </w:r>
      <w:r w:rsidRPr="004F4707">
        <w:rPr>
          <w:rFonts w:ascii="Times New Roman" w:eastAsia="Times New Roman" w:hAnsi="Times New Roman"/>
          <w:sz w:val="24"/>
          <w:szCs w:val="24"/>
        </w:rPr>
        <w:t>.</w:t>
      </w:r>
    </w:p>
    <w:p w14:paraId="67EF31CF" w14:textId="77777777" w:rsidR="00E24661" w:rsidRPr="004F4707" w:rsidRDefault="00E24661" w:rsidP="004F4707">
      <w:pPr>
        <w:tabs>
          <w:tab w:val="left" w:pos="284"/>
        </w:tabs>
        <w:jc w:val="both"/>
        <w:rPr>
          <w:rFonts w:ascii="Times New Roman" w:eastAsia="Times New Roman" w:hAnsi="Times New Roman"/>
          <w:sz w:val="24"/>
          <w:szCs w:val="24"/>
        </w:rPr>
      </w:pPr>
    </w:p>
    <w:p w14:paraId="46ACC760" w14:textId="0526322E" w:rsidR="000921BE" w:rsidRDefault="00E24661"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00913EB6" w:rsidRPr="004F4707">
        <w:rPr>
          <w:rFonts w:ascii="Times New Roman" w:eastAsia="Times New Roman" w:hAnsi="Times New Roman"/>
          <w:b/>
          <w:bCs/>
          <w:sz w:val="24"/>
          <w:szCs w:val="24"/>
        </w:rPr>
        <w:t xml:space="preserve"> 4</w:t>
      </w:r>
      <w:r w:rsidR="00913EB6" w:rsidRPr="004F4707">
        <w:rPr>
          <w:rFonts w:ascii="Times New Roman" w:eastAsia="Times New Roman" w:hAnsi="Times New Roman"/>
          <w:sz w:val="24"/>
          <w:szCs w:val="24"/>
        </w:rPr>
        <w:t xml:space="preserve"> </w:t>
      </w:r>
      <w:r w:rsidR="6529835C" w:rsidRPr="004F4707">
        <w:rPr>
          <w:rFonts w:ascii="Times New Roman" w:eastAsia="Times New Roman" w:hAnsi="Times New Roman"/>
          <w:sz w:val="24"/>
          <w:szCs w:val="24"/>
        </w:rPr>
        <w:t>muudetakse noorsootöö seadust</w:t>
      </w:r>
      <w:r w:rsidR="00A13BCA">
        <w:rPr>
          <w:rFonts w:ascii="Times New Roman" w:eastAsia="Times New Roman" w:hAnsi="Times New Roman"/>
          <w:sz w:val="24"/>
          <w:szCs w:val="24"/>
        </w:rPr>
        <w:t xml:space="preserve"> (edaspidi </w:t>
      </w:r>
      <w:r w:rsidR="00A13BCA" w:rsidRPr="00A13BCA">
        <w:rPr>
          <w:rFonts w:ascii="Times New Roman" w:eastAsia="Times New Roman" w:hAnsi="Times New Roman"/>
          <w:i/>
          <w:iCs/>
          <w:sz w:val="24"/>
          <w:szCs w:val="24"/>
        </w:rPr>
        <w:t>NTS</w:t>
      </w:r>
      <w:r w:rsidR="00A13BCA">
        <w:rPr>
          <w:rFonts w:ascii="Times New Roman" w:eastAsia="Times New Roman" w:hAnsi="Times New Roman"/>
          <w:sz w:val="24"/>
          <w:szCs w:val="24"/>
        </w:rPr>
        <w:t>)</w:t>
      </w:r>
      <w:r w:rsidR="6529835C" w:rsidRPr="004F4707">
        <w:rPr>
          <w:rFonts w:ascii="Times New Roman" w:eastAsia="Times New Roman" w:hAnsi="Times New Roman"/>
          <w:sz w:val="24"/>
          <w:szCs w:val="24"/>
        </w:rPr>
        <w:t>, jättes seadusest välja huvitegevuse</w:t>
      </w:r>
      <w:r w:rsidR="00C37388">
        <w:rPr>
          <w:rFonts w:ascii="Times New Roman" w:eastAsia="Times New Roman" w:hAnsi="Times New Roman"/>
          <w:sz w:val="24"/>
          <w:szCs w:val="24"/>
        </w:rPr>
        <w:t>-</w:t>
      </w:r>
      <w:r w:rsidR="6529835C" w:rsidRPr="004F4707">
        <w:rPr>
          <w:rFonts w:ascii="Times New Roman" w:eastAsia="Times New Roman" w:hAnsi="Times New Roman"/>
          <w:sz w:val="24"/>
          <w:szCs w:val="24"/>
        </w:rPr>
        <w:t xml:space="preserve"> ja hariduse toetuse sätted</w:t>
      </w:r>
      <w:r w:rsidR="00C75F06">
        <w:rPr>
          <w:rFonts w:ascii="Times New Roman" w:eastAsia="Times New Roman" w:hAnsi="Times New Roman"/>
          <w:sz w:val="24"/>
          <w:szCs w:val="24"/>
        </w:rPr>
        <w:t>, kuna nimetatud vahendid viiakse KOVide tulubaasi</w:t>
      </w:r>
      <w:r w:rsidR="6529835C" w:rsidRPr="004F4707">
        <w:rPr>
          <w:rFonts w:ascii="Times New Roman" w:eastAsia="Times New Roman" w:hAnsi="Times New Roman"/>
          <w:sz w:val="24"/>
          <w:szCs w:val="24"/>
        </w:rPr>
        <w:t>.</w:t>
      </w:r>
      <w:r w:rsidR="00A13BCA">
        <w:rPr>
          <w:rFonts w:ascii="Times New Roman" w:eastAsia="Times New Roman" w:hAnsi="Times New Roman"/>
          <w:sz w:val="24"/>
          <w:szCs w:val="24"/>
        </w:rPr>
        <w:t xml:space="preserve"> </w:t>
      </w:r>
    </w:p>
    <w:p w14:paraId="160EE006" w14:textId="77777777" w:rsidR="00A13BCA" w:rsidRPr="00A13BCA" w:rsidRDefault="00A13BCA" w:rsidP="004F4707">
      <w:pPr>
        <w:tabs>
          <w:tab w:val="left" w:pos="284"/>
        </w:tabs>
        <w:jc w:val="both"/>
        <w:rPr>
          <w:rFonts w:ascii="Times New Roman" w:eastAsia="Times New Roman" w:hAnsi="Times New Roman"/>
          <w:sz w:val="24"/>
          <w:szCs w:val="24"/>
        </w:rPr>
      </w:pPr>
    </w:p>
    <w:p w14:paraId="0D66F3A0" w14:textId="4E77D078" w:rsidR="00A13BCA" w:rsidRDefault="00A13BCA" w:rsidP="00A13BCA">
      <w:pPr>
        <w:jc w:val="both"/>
        <w:rPr>
          <w:rFonts w:ascii="Times New Roman" w:hAnsi="Times New Roman"/>
          <w:sz w:val="24"/>
          <w:szCs w:val="24"/>
        </w:rPr>
      </w:pPr>
      <w:r>
        <w:rPr>
          <w:rFonts w:ascii="Times New Roman" w:hAnsi="Times New Roman"/>
          <w:sz w:val="24"/>
          <w:szCs w:val="24"/>
        </w:rPr>
        <w:t>NTS</w:t>
      </w:r>
      <w:r w:rsidRPr="00A13BCA">
        <w:rPr>
          <w:rFonts w:ascii="Times New Roman" w:hAnsi="Times New Roman"/>
          <w:sz w:val="24"/>
          <w:szCs w:val="24"/>
        </w:rPr>
        <w:t xml:space="preserve"> §</w:t>
      </w:r>
      <w:r w:rsidR="00B022F5">
        <w:rPr>
          <w:rFonts w:ascii="Times New Roman" w:hAnsi="Times New Roman"/>
          <w:sz w:val="24"/>
          <w:szCs w:val="24"/>
        </w:rPr>
        <w:t xml:space="preserve"> </w:t>
      </w:r>
      <w:r w:rsidRPr="00A13BCA">
        <w:rPr>
          <w:rFonts w:ascii="Times New Roman" w:hAnsi="Times New Roman"/>
          <w:sz w:val="24"/>
          <w:szCs w:val="24"/>
        </w:rPr>
        <w:t>15</w:t>
      </w:r>
      <w:r w:rsidRPr="00A13BCA">
        <w:rPr>
          <w:rFonts w:ascii="Times New Roman" w:hAnsi="Times New Roman"/>
          <w:sz w:val="24"/>
          <w:szCs w:val="24"/>
          <w:vertAlign w:val="superscript"/>
        </w:rPr>
        <w:t xml:space="preserve">2 </w:t>
      </w:r>
      <w:r w:rsidRPr="00A13BCA">
        <w:rPr>
          <w:rFonts w:ascii="Times New Roman" w:hAnsi="Times New Roman"/>
          <w:sz w:val="24"/>
          <w:szCs w:val="24"/>
        </w:rPr>
        <w:t>k</w:t>
      </w:r>
      <w:r>
        <w:rPr>
          <w:rFonts w:ascii="Times New Roman" w:hAnsi="Times New Roman"/>
          <w:sz w:val="24"/>
          <w:szCs w:val="24"/>
        </w:rPr>
        <w:t>ehtetuks muutmisega k</w:t>
      </w:r>
      <w:r w:rsidRPr="00A13BCA">
        <w:rPr>
          <w:rFonts w:ascii="Times New Roman" w:hAnsi="Times New Roman"/>
          <w:sz w:val="24"/>
          <w:szCs w:val="24"/>
        </w:rPr>
        <w:t>aota</w:t>
      </w:r>
      <w:r>
        <w:rPr>
          <w:rFonts w:ascii="Times New Roman" w:hAnsi="Times New Roman"/>
          <w:sz w:val="24"/>
          <w:szCs w:val="24"/>
        </w:rPr>
        <w:t>takse</w:t>
      </w:r>
      <w:r w:rsidRPr="00A13BCA">
        <w:rPr>
          <w:rFonts w:ascii="Times New Roman" w:hAnsi="Times New Roman"/>
          <w:sz w:val="24"/>
          <w:szCs w:val="24"/>
        </w:rPr>
        <w:t xml:space="preserve"> ära </w:t>
      </w:r>
      <w:r>
        <w:rPr>
          <w:rFonts w:ascii="Times New Roman" w:hAnsi="Times New Roman"/>
          <w:sz w:val="24"/>
          <w:szCs w:val="24"/>
        </w:rPr>
        <w:t xml:space="preserve">KOVide </w:t>
      </w:r>
      <w:r w:rsidRPr="00A13BCA">
        <w:rPr>
          <w:rFonts w:ascii="Times New Roman" w:hAnsi="Times New Roman"/>
          <w:sz w:val="24"/>
          <w:szCs w:val="24"/>
        </w:rPr>
        <w:t>kohustus esitada iga-aastaselt huvihariduse ja -tegevuse kavasid ning tulemus</w:t>
      </w:r>
      <w:r>
        <w:rPr>
          <w:rFonts w:ascii="Times New Roman" w:hAnsi="Times New Roman"/>
          <w:sz w:val="24"/>
          <w:szCs w:val="24"/>
        </w:rPr>
        <w:t>i</w:t>
      </w:r>
      <w:r w:rsidRPr="00A13BCA">
        <w:rPr>
          <w:rFonts w:ascii="Times New Roman" w:hAnsi="Times New Roman"/>
          <w:sz w:val="24"/>
          <w:szCs w:val="24"/>
        </w:rPr>
        <w:t xml:space="preserve">. Seni on kavad ning tulemused olnud seotud suuresti huvihariduse ja -tegevuse toetuse kasutamise planeerimise ning kasutamise tulemuste analüüsimisega. Kuna toetus liigub tulubaasi, </w:t>
      </w:r>
      <w:r w:rsidR="005F4510">
        <w:rPr>
          <w:rFonts w:ascii="Times New Roman" w:hAnsi="Times New Roman"/>
          <w:sz w:val="24"/>
          <w:szCs w:val="24"/>
        </w:rPr>
        <w:t>siis selle kohta enam kava ei koostata</w:t>
      </w:r>
      <w:r w:rsidRPr="00A13BCA">
        <w:rPr>
          <w:rFonts w:ascii="Times New Roman" w:hAnsi="Times New Roman"/>
          <w:sz w:val="24"/>
          <w:szCs w:val="24"/>
        </w:rPr>
        <w:t>.</w:t>
      </w:r>
    </w:p>
    <w:p w14:paraId="64D7FAF7" w14:textId="77777777" w:rsidR="005F4510" w:rsidRPr="00A13BCA" w:rsidRDefault="005F4510" w:rsidP="00A13BCA">
      <w:pPr>
        <w:jc w:val="both"/>
        <w:rPr>
          <w:rFonts w:ascii="Times New Roman" w:hAnsi="Times New Roman"/>
          <w:sz w:val="24"/>
          <w:szCs w:val="24"/>
        </w:rPr>
      </w:pPr>
    </w:p>
    <w:p w14:paraId="419CFEA4" w14:textId="77777777" w:rsidR="00A13BCA" w:rsidRDefault="00A13BCA" w:rsidP="00A13BCA">
      <w:pPr>
        <w:jc w:val="both"/>
        <w:rPr>
          <w:rFonts w:ascii="Times New Roman" w:hAnsi="Times New Roman"/>
          <w:sz w:val="24"/>
          <w:szCs w:val="24"/>
        </w:rPr>
      </w:pPr>
      <w:r w:rsidRPr="00A13BCA">
        <w:rPr>
          <w:rFonts w:ascii="Times New Roman" w:hAnsi="Times New Roman"/>
          <w:sz w:val="24"/>
          <w:szCs w:val="24"/>
        </w:rPr>
        <w:t xml:space="preserve">Kohaliku omavalitsuse korralduse seaduse (KOKS) § 3 p 1 ja 5 kohaselt rajaneb kohalik omavalitsus kohaliku elu küsimuste iseseisval otsustamisel ja vastutusel oma ülesannete täitmise eest. NTS § 8 p 1 kohaselt on valla- või linnavolikogu ülesanne määrata noorsootöö prioriteedid oma haldusterritooriumil ning sätestada need valla või linna arengukavas. </w:t>
      </w:r>
    </w:p>
    <w:p w14:paraId="0CCE27B6" w14:textId="77777777" w:rsidR="005F4510" w:rsidRPr="00A13BCA" w:rsidRDefault="005F4510" w:rsidP="00A13BCA">
      <w:pPr>
        <w:jc w:val="both"/>
        <w:rPr>
          <w:sz w:val="24"/>
          <w:szCs w:val="24"/>
        </w:rPr>
      </w:pPr>
    </w:p>
    <w:p w14:paraId="3EE1B84A" w14:textId="0CB9840F" w:rsidR="00A13BCA" w:rsidRDefault="00A13BCA" w:rsidP="00A13BCA">
      <w:pPr>
        <w:jc w:val="both"/>
        <w:rPr>
          <w:ins w:id="51" w:author="Kristel Soodla - JUSTDIGI" w:date="2026-06-11T19:56:00Z" w16du:dateUtc="2026-06-11T16:56:00Z"/>
          <w:rFonts w:ascii="Times New Roman" w:hAnsi="Times New Roman"/>
          <w:sz w:val="24"/>
          <w:szCs w:val="24"/>
        </w:rPr>
      </w:pPr>
      <w:r w:rsidRPr="00A13BCA">
        <w:rPr>
          <w:rFonts w:ascii="Times New Roman" w:hAnsi="Times New Roman"/>
          <w:sz w:val="24"/>
          <w:szCs w:val="24"/>
        </w:rPr>
        <w:t xml:space="preserve">KOKS § 37 lg 2 p 3 ja 4 kohaselt peab valla või linna üldine arengukava igal juhul sisaldama tegevusvaldkondade strateegilisi eesmärke ja nende täitmiseks vajalikke tegevusi. Seega ei tähenda NTS § 15² kehtetuks tunnistamine, et </w:t>
      </w:r>
      <w:r w:rsidR="005F4510">
        <w:rPr>
          <w:rFonts w:ascii="Times New Roman" w:hAnsi="Times New Roman"/>
          <w:sz w:val="24"/>
          <w:szCs w:val="24"/>
        </w:rPr>
        <w:t>KOVil</w:t>
      </w:r>
      <w:r w:rsidRPr="00A13BCA">
        <w:rPr>
          <w:rFonts w:ascii="Times New Roman" w:hAnsi="Times New Roman"/>
          <w:sz w:val="24"/>
          <w:szCs w:val="24"/>
        </w:rPr>
        <w:t xml:space="preserve"> </w:t>
      </w:r>
      <w:r w:rsidR="005F4510">
        <w:rPr>
          <w:rFonts w:ascii="Times New Roman" w:hAnsi="Times New Roman"/>
          <w:sz w:val="24"/>
          <w:szCs w:val="24"/>
        </w:rPr>
        <w:t>muutub</w:t>
      </w:r>
      <w:r w:rsidRPr="00A13BCA">
        <w:rPr>
          <w:rFonts w:ascii="Times New Roman" w:hAnsi="Times New Roman"/>
          <w:sz w:val="24"/>
          <w:szCs w:val="24"/>
        </w:rPr>
        <w:t xml:space="preserve"> kohustus huviharidust ja -tegevust planeerida – see kohustus tuleneb üldisest arengukava koostamise nõudest. NTS § 15² lg 1 sätestabki, et huvihariduse kava võib olla osa valla või linna arengukavast.</w:t>
      </w:r>
    </w:p>
    <w:p w14:paraId="48FD093B" w14:textId="77777777" w:rsidR="00867A20" w:rsidRPr="00A13BCA" w:rsidRDefault="00867A20" w:rsidP="00A13BCA">
      <w:pPr>
        <w:jc w:val="both"/>
        <w:rPr>
          <w:sz w:val="24"/>
          <w:szCs w:val="24"/>
        </w:rPr>
      </w:pPr>
    </w:p>
    <w:p w14:paraId="4A364DC7" w14:textId="21363B5B" w:rsidR="00A13BCA" w:rsidRPr="00A13BCA" w:rsidRDefault="00A13BCA" w:rsidP="00A13BCA">
      <w:pPr>
        <w:jc w:val="both"/>
        <w:rPr>
          <w:rFonts w:ascii="Times New Roman" w:hAnsi="Times New Roman"/>
          <w:sz w:val="24"/>
          <w:szCs w:val="24"/>
        </w:rPr>
      </w:pPr>
      <w:r w:rsidRPr="00A13BCA">
        <w:rPr>
          <w:rFonts w:ascii="Times New Roman" w:hAnsi="Times New Roman"/>
          <w:sz w:val="24"/>
          <w:szCs w:val="24"/>
        </w:rPr>
        <w:lastRenderedPageBreak/>
        <w:t xml:space="preserve">Haridus- ja </w:t>
      </w:r>
      <w:r w:rsidR="005F4510">
        <w:rPr>
          <w:rFonts w:ascii="Times New Roman" w:hAnsi="Times New Roman"/>
          <w:sz w:val="24"/>
          <w:szCs w:val="24"/>
        </w:rPr>
        <w:t>T</w:t>
      </w:r>
      <w:r w:rsidRPr="00A13BCA">
        <w:rPr>
          <w:rFonts w:ascii="Times New Roman" w:hAnsi="Times New Roman"/>
          <w:sz w:val="24"/>
          <w:szCs w:val="24"/>
        </w:rPr>
        <w:t>eadusministeerium jätkab huvihariduse ja huvitegevuse kättesaadavuse ja mitmekesisuse seiramiseks teiste olemasolevate meetodite ja andmekogude nagu „Noorte noorsootöös ja huvihariduses osalemise ning rahulolu uuring“, Eesti Hariduse Infosüsteem, Spordiregister ja minuomavalitsus.ee kasutamist.</w:t>
      </w:r>
    </w:p>
    <w:p w14:paraId="634757C4" w14:textId="77777777" w:rsidR="00A13BCA" w:rsidRPr="00A13BCA" w:rsidRDefault="00A13BCA" w:rsidP="004F4707">
      <w:pPr>
        <w:tabs>
          <w:tab w:val="left" w:pos="284"/>
        </w:tabs>
        <w:jc w:val="both"/>
        <w:rPr>
          <w:rFonts w:ascii="Times New Roman" w:eastAsia="Times New Roman" w:hAnsi="Times New Roman"/>
          <w:sz w:val="24"/>
          <w:szCs w:val="24"/>
        </w:rPr>
      </w:pPr>
    </w:p>
    <w:p w14:paraId="63E9425B" w14:textId="255FCA81" w:rsidR="00977A75" w:rsidRPr="004F4707" w:rsidRDefault="4FB9D48E"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Pr="004F4707">
        <w:rPr>
          <w:rFonts w:ascii="Times New Roman" w:eastAsia="Times New Roman" w:hAnsi="Times New Roman"/>
          <w:b/>
          <w:bCs/>
          <w:sz w:val="24"/>
          <w:szCs w:val="24"/>
        </w:rPr>
        <w:t xml:space="preserve"> </w:t>
      </w:r>
      <w:r w:rsidR="00ED18B5" w:rsidRPr="004F4707">
        <w:rPr>
          <w:rFonts w:ascii="Times New Roman" w:eastAsia="Times New Roman" w:hAnsi="Times New Roman"/>
          <w:b/>
          <w:bCs/>
          <w:sz w:val="24"/>
          <w:szCs w:val="24"/>
        </w:rPr>
        <w:t>5</w:t>
      </w:r>
      <w:r w:rsidRPr="004F4707">
        <w:rPr>
          <w:rFonts w:ascii="Times New Roman" w:eastAsia="Times New Roman" w:hAnsi="Times New Roman"/>
          <w:sz w:val="24"/>
          <w:szCs w:val="24"/>
        </w:rPr>
        <w:t xml:space="preserve"> jäetakse SHS-ist välja suure hooldus- ja abivajadusega lapsele abi osutamise toetuse sätted</w:t>
      </w:r>
      <w:r w:rsidR="00AA5DBC">
        <w:rPr>
          <w:rFonts w:ascii="Times New Roman" w:eastAsia="Times New Roman" w:hAnsi="Times New Roman"/>
          <w:sz w:val="24"/>
          <w:szCs w:val="24"/>
        </w:rPr>
        <w:t xml:space="preserve"> ja sellele toetuse viitavad sätted</w:t>
      </w:r>
      <w:r w:rsidR="00C75F06">
        <w:rPr>
          <w:rFonts w:ascii="Times New Roman" w:eastAsia="Times New Roman" w:hAnsi="Times New Roman"/>
          <w:sz w:val="24"/>
          <w:szCs w:val="24"/>
        </w:rPr>
        <w:t>,</w:t>
      </w:r>
      <w:r w:rsidR="00C75F06" w:rsidRPr="00C75F06">
        <w:t xml:space="preserve"> </w:t>
      </w:r>
      <w:r w:rsidR="00C75F06" w:rsidRPr="00C75F06">
        <w:rPr>
          <w:rFonts w:ascii="Times New Roman" w:eastAsia="Times New Roman" w:hAnsi="Times New Roman"/>
          <w:sz w:val="24"/>
          <w:szCs w:val="24"/>
        </w:rPr>
        <w:t>kuna nimetatud vahendid viiakse KOVide tulubaasi</w:t>
      </w:r>
      <w:r w:rsidRPr="004F4707">
        <w:rPr>
          <w:rFonts w:ascii="Times New Roman" w:eastAsia="Times New Roman" w:hAnsi="Times New Roman"/>
          <w:sz w:val="24"/>
          <w:szCs w:val="24"/>
        </w:rPr>
        <w:t>.</w:t>
      </w:r>
    </w:p>
    <w:p w14:paraId="33F2D4C9" w14:textId="77777777" w:rsidR="00370FE4" w:rsidRPr="004F4707" w:rsidRDefault="00370FE4" w:rsidP="004F4707">
      <w:pPr>
        <w:tabs>
          <w:tab w:val="left" w:pos="284"/>
        </w:tabs>
        <w:jc w:val="both"/>
        <w:rPr>
          <w:rFonts w:ascii="Times New Roman" w:eastAsia="Times New Roman" w:hAnsi="Times New Roman"/>
          <w:sz w:val="24"/>
          <w:szCs w:val="24"/>
        </w:rPr>
      </w:pPr>
    </w:p>
    <w:p w14:paraId="522BD8EE" w14:textId="5A95150F" w:rsidR="00370FE4" w:rsidRDefault="1C21D0E3"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b/>
          <w:bCs/>
          <w:sz w:val="24"/>
          <w:szCs w:val="24"/>
        </w:rPr>
        <w:t xml:space="preserve">Eelnõu </w:t>
      </w:r>
      <w:r w:rsidR="007F113F">
        <w:rPr>
          <w:rFonts w:ascii="Times New Roman" w:eastAsia="Times New Roman" w:hAnsi="Times New Roman"/>
          <w:b/>
          <w:bCs/>
          <w:sz w:val="24"/>
          <w:szCs w:val="24"/>
        </w:rPr>
        <w:t>§-</w:t>
      </w:r>
      <w:r w:rsidR="007F113F" w:rsidRPr="004F4707">
        <w:rPr>
          <w:rFonts w:ascii="Times New Roman" w:eastAsia="Times New Roman" w:hAnsi="Times New Roman"/>
          <w:b/>
          <w:bCs/>
          <w:sz w:val="24"/>
          <w:szCs w:val="24"/>
        </w:rPr>
        <w:t>ga</w:t>
      </w:r>
      <w:r w:rsidRPr="004F4707">
        <w:rPr>
          <w:rFonts w:ascii="Times New Roman" w:eastAsia="Times New Roman" w:hAnsi="Times New Roman"/>
          <w:b/>
          <w:bCs/>
          <w:sz w:val="24"/>
          <w:szCs w:val="24"/>
        </w:rPr>
        <w:t xml:space="preserve"> </w:t>
      </w:r>
      <w:r w:rsidR="00ED18B5" w:rsidRPr="004F4707">
        <w:rPr>
          <w:rFonts w:ascii="Times New Roman" w:eastAsia="Times New Roman" w:hAnsi="Times New Roman"/>
          <w:b/>
          <w:bCs/>
          <w:sz w:val="24"/>
          <w:szCs w:val="24"/>
        </w:rPr>
        <w:t>6</w:t>
      </w:r>
      <w:r w:rsidRPr="004F4707">
        <w:rPr>
          <w:rFonts w:ascii="Times New Roman" w:eastAsia="Times New Roman" w:hAnsi="Times New Roman"/>
          <w:sz w:val="24"/>
          <w:szCs w:val="24"/>
        </w:rPr>
        <w:t xml:space="preserve"> muudetakse </w:t>
      </w:r>
      <w:r w:rsidR="00C75F06" w:rsidRPr="004F4707">
        <w:rPr>
          <w:rFonts w:ascii="Times New Roman" w:eastAsia="Times New Roman" w:hAnsi="Times New Roman"/>
          <w:sz w:val="24"/>
          <w:szCs w:val="24"/>
        </w:rPr>
        <w:t>TuM</w:t>
      </w:r>
      <w:r w:rsidR="00C75F06">
        <w:rPr>
          <w:rFonts w:ascii="Times New Roman" w:eastAsia="Times New Roman" w:hAnsi="Times New Roman"/>
          <w:sz w:val="24"/>
          <w:szCs w:val="24"/>
        </w:rPr>
        <w:t>S-i</w:t>
      </w:r>
      <w:r w:rsidRPr="004F4707">
        <w:rPr>
          <w:rFonts w:ascii="Times New Roman" w:eastAsia="Times New Roman" w:hAnsi="Times New Roman"/>
          <w:sz w:val="24"/>
          <w:szCs w:val="24"/>
        </w:rPr>
        <w:t xml:space="preserve">, tõstes KOVidele tulumaksu laekumist määrava määra 10,23%-lt </w:t>
      </w:r>
      <w:r w:rsidRPr="00F31C18">
        <w:rPr>
          <w:rFonts w:ascii="Times New Roman" w:eastAsia="Times New Roman" w:hAnsi="Times New Roman"/>
          <w:sz w:val="24"/>
          <w:szCs w:val="24"/>
        </w:rPr>
        <w:t>10,5</w:t>
      </w:r>
      <w:r w:rsidR="00F31C18" w:rsidRPr="00F31C18">
        <w:rPr>
          <w:rFonts w:ascii="Times New Roman" w:eastAsia="Times New Roman" w:hAnsi="Times New Roman"/>
          <w:sz w:val="24"/>
          <w:szCs w:val="24"/>
        </w:rPr>
        <w:t>8</w:t>
      </w:r>
      <w:r w:rsidRPr="00F31C18">
        <w:rPr>
          <w:rFonts w:ascii="Times New Roman" w:eastAsia="Times New Roman" w:hAnsi="Times New Roman"/>
          <w:sz w:val="24"/>
          <w:szCs w:val="24"/>
        </w:rPr>
        <w:t>%-le ehk 0,3</w:t>
      </w:r>
      <w:r w:rsidR="00F31C18" w:rsidRPr="00F31C18">
        <w:rPr>
          <w:rFonts w:ascii="Times New Roman" w:eastAsia="Times New Roman" w:hAnsi="Times New Roman"/>
          <w:sz w:val="24"/>
          <w:szCs w:val="24"/>
        </w:rPr>
        <w:t>5</w:t>
      </w:r>
      <w:r w:rsidRPr="004F4707">
        <w:rPr>
          <w:rFonts w:ascii="Times New Roman" w:eastAsia="Times New Roman" w:hAnsi="Times New Roman"/>
          <w:sz w:val="24"/>
          <w:szCs w:val="24"/>
        </w:rPr>
        <w:t xml:space="preserve"> protsendipunkti võrra.</w:t>
      </w:r>
      <w:r w:rsidR="002A6433">
        <w:rPr>
          <w:rFonts w:ascii="Times New Roman" w:eastAsia="Times New Roman" w:hAnsi="Times New Roman"/>
          <w:sz w:val="24"/>
          <w:szCs w:val="24"/>
        </w:rPr>
        <w:t xml:space="preserve"> </w:t>
      </w:r>
      <w:r w:rsidR="003C1471">
        <w:rPr>
          <w:rFonts w:ascii="Times New Roman" w:eastAsia="Times New Roman" w:hAnsi="Times New Roman"/>
          <w:sz w:val="24"/>
          <w:szCs w:val="24"/>
        </w:rPr>
        <w:t xml:space="preserve">KOVide tulumaksu laekumist määrav määr oleks 2027. aastal käesoleva muudatuseta 10,23%. </w:t>
      </w:r>
      <w:r w:rsidR="00A646DC">
        <w:rPr>
          <w:rFonts w:ascii="Times New Roman" w:eastAsia="Times New Roman" w:hAnsi="Times New Roman"/>
          <w:sz w:val="24"/>
          <w:szCs w:val="24"/>
        </w:rPr>
        <w:t>Käesoleva eelnõuga t</w:t>
      </w:r>
      <w:r w:rsidR="002A6433">
        <w:rPr>
          <w:rFonts w:ascii="Times New Roman" w:eastAsia="Times New Roman" w:hAnsi="Times New Roman"/>
          <w:sz w:val="24"/>
          <w:szCs w:val="24"/>
        </w:rPr>
        <w:t xml:space="preserve">ulumaksu määra suurendamise </w:t>
      </w:r>
      <w:r w:rsidR="00A646DC">
        <w:rPr>
          <w:rFonts w:ascii="Times New Roman" w:eastAsia="Times New Roman" w:hAnsi="Times New Roman"/>
          <w:sz w:val="24"/>
          <w:szCs w:val="24"/>
        </w:rPr>
        <w:t>tulemusel</w:t>
      </w:r>
      <w:r w:rsidR="002A6433">
        <w:rPr>
          <w:rFonts w:ascii="Times New Roman" w:eastAsia="Times New Roman" w:hAnsi="Times New Roman"/>
          <w:sz w:val="24"/>
          <w:szCs w:val="24"/>
        </w:rPr>
        <w:t xml:space="preserve"> kasvab KOVide tulumaksu laekumine 2027. aastal 68,1 mln eurot. Kuna tulumaksu määra muutmine mõjutab tulumaksu laekumist alates </w:t>
      </w:r>
      <w:r w:rsidR="00A646DC">
        <w:rPr>
          <w:rFonts w:ascii="Times New Roman" w:eastAsia="Times New Roman" w:hAnsi="Times New Roman"/>
          <w:sz w:val="24"/>
          <w:szCs w:val="24"/>
        </w:rPr>
        <w:t xml:space="preserve">2027. aasta </w:t>
      </w:r>
      <w:r w:rsidR="002A6433">
        <w:rPr>
          <w:rFonts w:ascii="Times New Roman" w:eastAsia="Times New Roman" w:hAnsi="Times New Roman"/>
          <w:sz w:val="24"/>
          <w:szCs w:val="24"/>
        </w:rPr>
        <w:t>veebruarist, arvestatakse 2027. aastal</w:t>
      </w:r>
      <w:r w:rsidR="00FC5253">
        <w:rPr>
          <w:rFonts w:ascii="Times New Roman" w:eastAsia="Times New Roman" w:hAnsi="Times New Roman"/>
          <w:sz w:val="24"/>
          <w:szCs w:val="24"/>
        </w:rPr>
        <w:t xml:space="preserve"> </w:t>
      </w:r>
      <w:r w:rsidR="002A6433">
        <w:rPr>
          <w:rFonts w:ascii="Times New Roman" w:eastAsia="Times New Roman" w:hAnsi="Times New Roman"/>
          <w:sz w:val="24"/>
          <w:szCs w:val="24"/>
        </w:rPr>
        <w:t>jaanuari eest kate läbi tasandusfondi summas 6,2 mln eurot (vt tabel 1). Seega üle antavast 121,6 mln eurost liigub 2027. aastal tulumaksu arvestuse kaudu 74,3 mln eurot. Ülejäänud 47,3 mln eurot liigub tasandusfondi KOV eelarve tulude-kulude tasanduseks ja üleminekukompensatsiooniks. Eesmärk on maksimaalses võimalikus määras vähendada KOVide toetussõltuvust</w:t>
      </w:r>
      <w:r w:rsidR="00A646DC">
        <w:rPr>
          <w:rFonts w:ascii="Times New Roman" w:eastAsia="Times New Roman" w:hAnsi="Times New Roman"/>
          <w:sz w:val="24"/>
          <w:szCs w:val="24"/>
        </w:rPr>
        <w:t xml:space="preserve"> </w:t>
      </w:r>
      <w:r w:rsidR="00FC5253">
        <w:rPr>
          <w:rFonts w:ascii="Times New Roman" w:eastAsia="Times New Roman" w:hAnsi="Times New Roman"/>
          <w:sz w:val="24"/>
          <w:szCs w:val="24"/>
        </w:rPr>
        <w:t xml:space="preserve">riigi antavatest eraldistest </w:t>
      </w:r>
      <w:r w:rsidR="00A646DC">
        <w:rPr>
          <w:rFonts w:ascii="Times New Roman" w:eastAsia="Times New Roman" w:hAnsi="Times New Roman"/>
          <w:sz w:val="24"/>
          <w:szCs w:val="24"/>
        </w:rPr>
        <w:t xml:space="preserve">ja seetõttu </w:t>
      </w:r>
      <w:r w:rsidR="00FC5253">
        <w:rPr>
          <w:rFonts w:ascii="Times New Roman" w:eastAsia="Times New Roman" w:hAnsi="Times New Roman"/>
          <w:sz w:val="24"/>
          <w:szCs w:val="24"/>
        </w:rPr>
        <w:t xml:space="preserve">on põhjendatud </w:t>
      </w:r>
      <w:r w:rsidR="00A646DC">
        <w:rPr>
          <w:rFonts w:ascii="Times New Roman" w:eastAsia="Times New Roman" w:hAnsi="Times New Roman"/>
          <w:sz w:val="24"/>
          <w:szCs w:val="24"/>
        </w:rPr>
        <w:t>enamik vahendeid suunata tulumaksu laekumisse. Kuna aga tulumaksu laekumine on KOVide lõikes väga erinev, siis on vajalik tasakaalustamiseks osa vahendeid suunata ka tasandusfondi, sh üleminekumehhanismi katteks.</w:t>
      </w:r>
    </w:p>
    <w:p w14:paraId="2978BF64" w14:textId="77777777" w:rsidR="00247DBF" w:rsidRDefault="00247DBF" w:rsidP="004F4707">
      <w:pPr>
        <w:tabs>
          <w:tab w:val="left" w:pos="284"/>
        </w:tabs>
        <w:jc w:val="both"/>
        <w:rPr>
          <w:rFonts w:ascii="Times New Roman" w:eastAsia="Times New Roman" w:hAnsi="Times New Roman"/>
          <w:sz w:val="24"/>
          <w:szCs w:val="24"/>
        </w:rPr>
      </w:pPr>
    </w:p>
    <w:p w14:paraId="0001E473" w14:textId="14DBCF3E" w:rsidR="00247DBF" w:rsidRDefault="00315CEB" w:rsidP="004F4707">
      <w:pPr>
        <w:tabs>
          <w:tab w:val="left" w:pos="284"/>
        </w:tabs>
        <w:jc w:val="both"/>
        <w:rPr>
          <w:rFonts w:ascii="Times New Roman" w:eastAsia="Times New Roman" w:hAnsi="Times New Roman"/>
          <w:sz w:val="24"/>
          <w:szCs w:val="24"/>
        </w:rPr>
      </w:pPr>
      <w:r>
        <w:rPr>
          <w:rFonts w:ascii="Times New Roman" w:eastAsia="Times New Roman" w:hAnsi="Times New Roman"/>
          <w:sz w:val="24"/>
          <w:szCs w:val="24"/>
        </w:rPr>
        <w:t>Riigikogus 29. juulil 2024. aastal vastu võetud t</w:t>
      </w:r>
      <w:r w:rsidR="0097157B">
        <w:rPr>
          <w:rFonts w:ascii="Times New Roman" w:eastAsia="Times New Roman" w:hAnsi="Times New Roman"/>
          <w:sz w:val="24"/>
          <w:szCs w:val="24"/>
        </w:rPr>
        <w:t>ulumaksuseaduse muutmise seadus</w:t>
      </w:r>
      <w:r>
        <w:rPr>
          <w:rFonts w:ascii="Times New Roman" w:eastAsia="Times New Roman" w:hAnsi="Times New Roman"/>
          <w:sz w:val="24"/>
          <w:szCs w:val="24"/>
        </w:rPr>
        <w:t>es (</w:t>
      </w:r>
      <w:r w:rsidRPr="0097157B">
        <w:rPr>
          <w:rFonts w:ascii="Times New Roman" w:eastAsia="Times New Roman" w:hAnsi="Times New Roman"/>
          <w:sz w:val="24"/>
          <w:szCs w:val="24"/>
        </w:rPr>
        <w:t>RT I, 14.08.2024, 1</w:t>
      </w:r>
      <w:r>
        <w:rPr>
          <w:rStyle w:val="Allmrkuseviide"/>
          <w:rFonts w:ascii="Times New Roman" w:eastAsia="Times New Roman" w:hAnsi="Times New Roman"/>
          <w:sz w:val="24"/>
          <w:szCs w:val="24"/>
        </w:rPr>
        <w:footnoteReference w:id="12"/>
      </w:r>
      <w:r>
        <w:rPr>
          <w:rFonts w:ascii="Times New Roman" w:eastAsia="Times New Roman" w:hAnsi="Times New Roman"/>
          <w:sz w:val="24"/>
          <w:szCs w:val="24"/>
        </w:rPr>
        <w:t>) kavandatud mõjud ja järele hindamise kohustus (sh tulumaksu laekumise vähenemise kompenseerimine</w:t>
      </w:r>
      <w:r w:rsidR="006D2C20">
        <w:rPr>
          <w:rStyle w:val="Allmrkuseviide"/>
          <w:rFonts w:ascii="Times New Roman" w:eastAsia="Times New Roman" w:hAnsi="Times New Roman"/>
          <w:sz w:val="24"/>
          <w:szCs w:val="24"/>
        </w:rPr>
        <w:footnoteReference w:id="13"/>
      </w:r>
      <w:r>
        <w:rPr>
          <w:rFonts w:ascii="Times New Roman" w:eastAsia="Times New Roman" w:hAnsi="Times New Roman"/>
          <w:sz w:val="24"/>
          <w:szCs w:val="24"/>
        </w:rPr>
        <w:t>) jäävad käesoleva eelnõuga endiseks ja muutmata</w:t>
      </w:r>
      <w:r w:rsidR="0097157B">
        <w:rPr>
          <w:rFonts w:ascii="Times New Roman" w:eastAsia="Times New Roman" w:hAnsi="Times New Roman"/>
          <w:sz w:val="24"/>
          <w:szCs w:val="24"/>
        </w:rPr>
        <w:t>.</w:t>
      </w:r>
    </w:p>
    <w:p w14:paraId="459A09AB" w14:textId="77777777" w:rsidR="007F113F" w:rsidRDefault="007F113F" w:rsidP="004F4707">
      <w:pPr>
        <w:tabs>
          <w:tab w:val="left" w:pos="284"/>
        </w:tabs>
        <w:jc w:val="both"/>
        <w:rPr>
          <w:rFonts w:ascii="Times New Roman" w:eastAsia="Times New Roman" w:hAnsi="Times New Roman"/>
          <w:sz w:val="24"/>
          <w:szCs w:val="24"/>
        </w:rPr>
      </w:pPr>
    </w:p>
    <w:p w14:paraId="1A9977C6" w14:textId="3CABD4B9" w:rsidR="007F113F" w:rsidRPr="007F113F" w:rsidRDefault="007F113F" w:rsidP="004F4707">
      <w:pPr>
        <w:tabs>
          <w:tab w:val="left" w:pos="284"/>
        </w:tabs>
        <w:jc w:val="both"/>
        <w:rPr>
          <w:rFonts w:ascii="Times New Roman" w:eastAsia="Times New Roman" w:hAnsi="Times New Roman"/>
          <w:sz w:val="24"/>
          <w:szCs w:val="24"/>
        </w:rPr>
      </w:pPr>
      <w:r w:rsidRPr="007F113F">
        <w:rPr>
          <w:rFonts w:ascii="Times New Roman" w:eastAsia="Times New Roman" w:hAnsi="Times New Roman"/>
          <w:b/>
          <w:bCs/>
          <w:sz w:val="24"/>
          <w:szCs w:val="24"/>
        </w:rPr>
        <w:t xml:space="preserve">Eelnõu §-ga </w:t>
      </w:r>
      <w:r>
        <w:rPr>
          <w:rFonts w:ascii="Times New Roman" w:eastAsia="Times New Roman" w:hAnsi="Times New Roman"/>
          <w:b/>
          <w:bCs/>
          <w:sz w:val="24"/>
          <w:szCs w:val="24"/>
        </w:rPr>
        <w:t xml:space="preserve">7 </w:t>
      </w:r>
      <w:r w:rsidRPr="007F113F">
        <w:rPr>
          <w:rFonts w:ascii="Times New Roman" w:eastAsia="Times New Roman" w:hAnsi="Times New Roman"/>
          <w:sz w:val="24"/>
          <w:szCs w:val="24"/>
        </w:rPr>
        <w:t>nähakse ette seaduse jõustumine 2027. aasta 1. jaanuaril.</w:t>
      </w:r>
      <w:r w:rsidR="006A0C17">
        <w:rPr>
          <w:rFonts w:ascii="Times New Roman" w:eastAsia="Times New Roman" w:hAnsi="Times New Roman"/>
          <w:sz w:val="24"/>
          <w:szCs w:val="24"/>
        </w:rPr>
        <w:t xml:space="preserve"> Muudatus peab jõustuma aasta alguse</w:t>
      </w:r>
      <w:r w:rsidR="00AD2C49">
        <w:rPr>
          <w:rFonts w:ascii="Times New Roman" w:eastAsia="Times New Roman" w:hAnsi="Times New Roman"/>
          <w:sz w:val="24"/>
          <w:szCs w:val="24"/>
        </w:rPr>
        <w:t>st</w:t>
      </w:r>
      <w:r w:rsidR="006A0C17">
        <w:rPr>
          <w:rFonts w:ascii="Times New Roman" w:eastAsia="Times New Roman" w:hAnsi="Times New Roman"/>
          <w:sz w:val="24"/>
          <w:szCs w:val="24"/>
        </w:rPr>
        <w:t>, sest sellest lähtuvalt kujundatakse riigieelarve</w:t>
      </w:r>
      <w:r w:rsidR="006803E8">
        <w:rPr>
          <w:rFonts w:ascii="Times New Roman" w:eastAsia="Times New Roman" w:hAnsi="Times New Roman"/>
          <w:sz w:val="24"/>
          <w:szCs w:val="24"/>
        </w:rPr>
        <w:t xml:space="preserve"> ja rakendub vastava aasta kohta KOV-idele tulumaksu laekumist määrav määr</w:t>
      </w:r>
      <w:r w:rsidR="006A0C17">
        <w:rPr>
          <w:rFonts w:ascii="Times New Roman" w:eastAsia="Times New Roman" w:hAnsi="Times New Roman"/>
          <w:sz w:val="24"/>
          <w:szCs w:val="24"/>
        </w:rPr>
        <w:t>.</w:t>
      </w:r>
    </w:p>
    <w:p w14:paraId="7E140561" w14:textId="77777777" w:rsidR="002E3C2B" w:rsidRPr="004F4707" w:rsidRDefault="002E3C2B" w:rsidP="004F4707">
      <w:pPr>
        <w:jc w:val="both"/>
        <w:rPr>
          <w:rFonts w:ascii="Times New Roman" w:hAnsi="Times New Roman"/>
          <w:sz w:val="24"/>
          <w:szCs w:val="24"/>
        </w:rPr>
      </w:pPr>
    </w:p>
    <w:p w14:paraId="02B0AC7E" w14:textId="77777777" w:rsidR="004472F2" w:rsidRPr="004F4707" w:rsidRDefault="651F1E43" w:rsidP="004F4707">
      <w:pPr>
        <w:pStyle w:val="Loendilik"/>
        <w:numPr>
          <w:ilvl w:val="0"/>
          <w:numId w:val="5"/>
        </w:numPr>
        <w:tabs>
          <w:tab w:val="left" w:pos="284"/>
        </w:tabs>
        <w:rPr>
          <w:rFonts w:ascii="Times New Roman" w:eastAsia="Times New Roman" w:hAnsi="Times New Roman"/>
          <w:b/>
          <w:bCs/>
          <w:sz w:val="24"/>
          <w:szCs w:val="24"/>
        </w:rPr>
      </w:pPr>
      <w:r w:rsidRPr="004F4707">
        <w:rPr>
          <w:rFonts w:ascii="Times New Roman" w:eastAsia="Times New Roman" w:hAnsi="Times New Roman"/>
          <w:b/>
          <w:bCs/>
          <w:sz w:val="24"/>
          <w:szCs w:val="24"/>
        </w:rPr>
        <w:t>Eelnõu terminoloogia</w:t>
      </w:r>
    </w:p>
    <w:p w14:paraId="4ED5FFF1" w14:textId="77777777" w:rsidR="004472F2" w:rsidRPr="004F4707" w:rsidRDefault="004472F2" w:rsidP="004F4707">
      <w:pPr>
        <w:jc w:val="both"/>
        <w:rPr>
          <w:rFonts w:ascii="Times New Roman" w:hAnsi="Times New Roman"/>
          <w:sz w:val="24"/>
          <w:szCs w:val="24"/>
        </w:rPr>
      </w:pPr>
    </w:p>
    <w:p w14:paraId="02C893CD" w14:textId="77777777" w:rsidR="004472F2" w:rsidRPr="004F4707" w:rsidRDefault="651F1E43" w:rsidP="004F4707">
      <w:pPr>
        <w:jc w:val="both"/>
        <w:rPr>
          <w:rFonts w:ascii="Times New Roman" w:hAnsi="Times New Roman"/>
          <w:sz w:val="24"/>
          <w:szCs w:val="24"/>
        </w:rPr>
      </w:pPr>
      <w:r w:rsidRPr="004F4707">
        <w:rPr>
          <w:rFonts w:ascii="Times New Roman" w:hAnsi="Times New Roman"/>
          <w:sz w:val="24"/>
          <w:szCs w:val="24"/>
        </w:rPr>
        <w:t>Eelnõus ei ole kasutusele võetud uusi termineid.</w:t>
      </w:r>
    </w:p>
    <w:p w14:paraId="63DAE262" w14:textId="77777777" w:rsidR="004472F2" w:rsidRPr="004F4707" w:rsidRDefault="004472F2" w:rsidP="004F4707">
      <w:pPr>
        <w:rPr>
          <w:rFonts w:ascii="Times New Roman" w:hAnsi="Times New Roman"/>
          <w:b/>
          <w:bCs/>
          <w:sz w:val="24"/>
          <w:szCs w:val="24"/>
        </w:rPr>
      </w:pPr>
    </w:p>
    <w:p w14:paraId="5F2BAB4F" w14:textId="77777777" w:rsidR="004472F2" w:rsidRPr="004F4707" w:rsidRDefault="651F1E43" w:rsidP="004F4707">
      <w:pPr>
        <w:pStyle w:val="Loendilik"/>
        <w:numPr>
          <w:ilvl w:val="0"/>
          <w:numId w:val="5"/>
        </w:numPr>
        <w:tabs>
          <w:tab w:val="left" w:pos="284"/>
        </w:tabs>
        <w:rPr>
          <w:rFonts w:ascii="Times New Roman" w:eastAsia="Times New Roman" w:hAnsi="Times New Roman"/>
          <w:b/>
          <w:bCs/>
          <w:sz w:val="24"/>
          <w:szCs w:val="24"/>
        </w:rPr>
      </w:pPr>
      <w:r w:rsidRPr="004F4707">
        <w:rPr>
          <w:rFonts w:ascii="Times New Roman" w:eastAsia="Times New Roman" w:hAnsi="Times New Roman"/>
          <w:b/>
          <w:bCs/>
          <w:sz w:val="24"/>
          <w:szCs w:val="24"/>
        </w:rPr>
        <w:t>Eelnõu vastavus Euroopa Liidu õigusele</w:t>
      </w:r>
    </w:p>
    <w:p w14:paraId="2957E126" w14:textId="77777777" w:rsidR="004472F2" w:rsidRPr="004F4707" w:rsidRDefault="004472F2" w:rsidP="004F4707">
      <w:pPr>
        <w:jc w:val="both"/>
        <w:rPr>
          <w:rFonts w:ascii="Times New Roman" w:hAnsi="Times New Roman"/>
          <w:sz w:val="24"/>
          <w:szCs w:val="24"/>
        </w:rPr>
      </w:pPr>
    </w:p>
    <w:p w14:paraId="2B65346A" w14:textId="77777777" w:rsidR="004472F2" w:rsidRPr="004F4707" w:rsidRDefault="651F1E43" w:rsidP="004F4707">
      <w:pPr>
        <w:jc w:val="both"/>
        <w:rPr>
          <w:rFonts w:ascii="Times New Roman" w:hAnsi="Times New Roman"/>
          <w:sz w:val="24"/>
          <w:szCs w:val="24"/>
        </w:rPr>
      </w:pPr>
      <w:r w:rsidRPr="004F4707">
        <w:rPr>
          <w:rFonts w:ascii="Times New Roman" w:hAnsi="Times New Roman"/>
          <w:sz w:val="24"/>
          <w:szCs w:val="24"/>
        </w:rPr>
        <w:t>Eelnõu ei ole seotud Euroopa Liidu õiguse rakendamisega.</w:t>
      </w:r>
    </w:p>
    <w:p w14:paraId="64989688" w14:textId="77777777" w:rsidR="004472F2" w:rsidRPr="004F4707" w:rsidRDefault="004472F2" w:rsidP="004F4707">
      <w:pPr>
        <w:rPr>
          <w:rFonts w:ascii="Times New Roman" w:hAnsi="Times New Roman"/>
          <w:b/>
          <w:bCs/>
          <w:sz w:val="24"/>
          <w:szCs w:val="24"/>
        </w:rPr>
      </w:pPr>
    </w:p>
    <w:p w14:paraId="4CD3B8F2" w14:textId="77777777" w:rsidR="004472F2" w:rsidRPr="004F4707" w:rsidRDefault="651F1E43" w:rsidP="004F4707">
      <w:pPr>
        <w:pStyle w:val="Loendilik"/>
        <w:numPr>
          <w:ilvl w:val="0"/>
          <w:numId w:val="5"/>
        </w:numPr>
        <w:tabs>
          <w:tab w:val="left" w:pos="284"/>
        </w:tabs>
        <w:rPr>
          <w:rFonts w:ascii="Times New Roman" w:eastAsia="Times New Roman" w:hAnsi="Times New Roman"/>
          <w:b/>
          <w:bCs/>
          <w:sz w:val="24"/>
          <w:szCs w:val="24"/>
        </w:rPr>
      </w:pPr>
      <w:r w:rsidRPr="004F4707">
        <w:rPr>
          <w:rFonts w:ascii="Times New Roman" w:eastAsia="Times New Roman" w:hAnsi="Times New Roman"/>
          <w:b/>
          <w:bCs/>
          <w:sz w:val="24"/>
          <w:szCs w:val="24"/>
        </w:rPr>
        <w:t xml:space="preserve">Seaduse </w:t>
      </w:r>
      <w:commentRangeStart w:id="52"/>
      <w:r w:rsidRPr="004F4707">
        <w:rPr>
          <w:rFonts w:ascii="Times New Roman" w:eastAsia="Times New Roman" w:hAnsi="Times New Roman"/>
          <w:b/>
          <w:bCs/>
          <w:sz w:val="24"/>
          <w:szCs w:val="24"/>
        </w:rPr>
        <w:t>mõjud</w:t>
      </w:r>
      <w:commentRangeEnd w:id="52"/>
      <w:r w:rsidR="003D1FFC" w:rsidRPr="004F4707">
        <w:rPr>
          <w:rStyle w:val="Kommentaariviide"/>
          <w:rFonts w:ascii="Times New Roman" w:eastAsia="Times New Roman" w:hAnsi="Times New Roman"/>
          <w:b/>
          <w:bCs/>
          <w:sz w:val="24"/>
          <w:szCs w:val="24"/>
        </w:rPr>
        <w:commentReference w:id="52"/>
      </w:r>
    </w:p>
    <w:p w14:paraId="716AF813" w14:textId="77777777" w:rsidR="004472F2" w:rsidRPr="004F4707" w:rsidRDefault="004472F2" w:rsidP="004F4707">
      <w:pPr>
        <w:tabs>
          <w:tab w:val="left" w:pos="284"/>
        </w:tabs>
        <w:jc w:val="both"/>
        <w:rPr>
          <w:rFonts w:ascii="Times New Roman" w:hAnsi="Times New Roman"/>
          <w:sz w:val="24"/>
          <w:szCs w:val="24"/>
        </w:rPr>
      </w:pPr>
    </w:p>
    <w:p w14:paraId="55506EBD" w14:textId="1298366C" w:rsidR="00E74B48" w:rsidRPr="004F4707" w:rsidRDefault="0A2C6AD2" w:rsidP="004F4707">
      <w:pPr>
        <w:tabs>
          <w:tab w:val="left" w:pos="284"/>
        </w:tabs>
        <w:jc w:val="both"/>
        <w:rPr>
          <w:rFonts w:ascii="Times New Roman" w:hAnsi="Times New Roman"/>
          <w:sz w:val="24"/>
          <w:szCs w:val="24"/>
        </w:rPr>
      </w:pPr>
      <w:r w:rsidRPr="004F4707">
        <w:rPr>
          <w:rFonts w:ascii="Times New Roman" w:hAnsi="Times New Roman"/>
          <w:sz w:val="24"/>
          <w:szCs w:val="24"/>
        </w:rPr>
        <w:t xml:space="preserve">Muudatuse mõjud on suunatud KOVide teenuste rahastamisallikate muutmisele. Selle raames ei muudeta KOVide ülesandeid, õigusi ega kohustusi. </w:t>
      </w:r>
      <w:commentRangeStart w:id="53"/>
      <w:r w:rsidRPr="004F4707">
        <w:rPr>
          <w:rFonts w:ascii="Times New Roman" w:hAnsi="Times New Roman"/>
          <w:sz w:val="24"/>
          <w:szCs w:val="24"/>
        </w:rPr>
        <w:t>Kuna</w:t>
      </w:r>
      <w:commentRangeEnd w:id="53"/>
      <w:r w:rsidR="00842362" w:rsidRPr="004F4707">
        <w:rPr>
          <w:rStyle w:val="Kommentaariviide"/>
          <w:rFonts w:ascii="Times New Roman" w:hAnsi="Times New Roman"/>
          <w:sz w:val="24"/>
          <w:szCs w:val="24"/>
        </w:rPr>
        <w:commentReference w:id="53"/>
      </w:r>
      <w:r w:rsidRPr="004F4707">
        <w:rPr>
          <w:rFonts w:ascii="Times New Roman" w:hAnsi="Times New Roman"/>
          <w:sz w:val="24"/>
          <w:szCs w:val="24"/>
        </w:rPr>
        <w:t xml:space="preserve"> muudatus </w:t>
      </w:r>
      <w:r w:rsidR="00AD2C49" w:rsidRPr="004F4707">
        <w:rPr>
          <w:rFonts w:ascii="Times New Roman" w:hAnsi="Times New Roman"/>
          <w:sz w:val="24"/>
          <w:szCs w:val="24"/>
        </w:rPr>
        <w:t>mõjuta</w:t>
      </w:r>
      <w:r w:rsidR="00AD2C49">
        <w:rPr>
          <w:rFonts w:ascii="Times New Roman" w:hAnsi="Times New Roman"/>
          <w:sz w:val="24"/>
          <w:szCs w:val="24"/>
        </w:rPr>
        <w:t>b</w:t>
      </w:r>
      <w:r w:rsidR="00AD2C49" w:rsidRPr="004F4707">
        <w:rPr>
          <w:rFonts w:ascii="Times New Roman" w:hAnsi="Times New Roman"/>
          <w:sz w:val="24"/>
          <w:szCs w:val="24"/>
        </w:rPr>
        <w:t xml:space="preserve"> </w:t>
      </w:r>
      <w:r w:rsidRPr="004F4707">
        <w:rPr>
          <w:rFonts w:ascii="Times New Roman" w:hAnsi="Times New Roman"/>
          <w:sz w:val="24"/>
          <w:szCs w:val="24"/>
        </w:rPr>
        <w:t>KOVide teenuste rahastusallikaid, on seetõttu mõjusid analüüsitud läbi neile avalduva mõju.</w:t>
      </w:r>
      <w:r w:rsidR="1CE1E30B" w:rsidRPr="004F4707">
        <w:rPr>
          <w:rFonts w:ascii="Times New Roman" w:hAnsi="Times New Roman"/>
          <w:sz w:val="24"/>
          <w:szCs w:val="24"/>
        </w:rPr>
        <w:t xml:space="preserve"> </w:t>
      </w:r>
      <w:r w:rsidR="001624DE">
        <w:rPr>
          <w:rFonts w:ascii="Times New Roman" w:hAnsi="Times New Roman"/>
          <w:sz w:val="24"/>
          <w:szCs w:val="24"/>
        </w:rPr>
        <w:t>Rahalised m</w:t>
      </w:r>
      <w:r w:rsidR="1CE1E30B" w:rsidRPr="004F4707">
        <w:rPr>
          <w:rFonts w:ascii="Times New Roman" w:hAnsi="Times New Roman"/>
          <w:sz w:val="24"/>
          <w:szCs w:val="24"/>
        </w:rPr>
        <w:t xml:space="preserve">õjuarvestused on tehtud pikaajalised 12 aasta peale </w:t>
      </w:r>
      <w:r w:rsidR="1CE1E30B" w:rsidRPr="004F4707">
        <w:rPr>
          <w:rFonts w:ascii="Times New Roman" w:hAnsi="Times New Roman"/>
          <w:i/>
          <w:iCs/>
          <w:sz w:val="24"/>
          <w:szCs w:val="24"/>
        </w:rPr>
        <w:t>ceteris paribus</w:t>
      </w:r>
      <w:r w:rsidR="1CE1E30B" w:rsidRPr="004F4707">
        <w:rPr>
          <w:rFonts w:ascii="Times New Roman" w:hAnsi="Times New Roman"/>
          <w:sz w:val="24"/>
          <w:szCs w:val="24"/>
        </w:rPr>
        <w:t xml:space="preserve"> </w:t>
      </w:r>
      <w:commentRangeStart w:id="54"/>
      <w:r w:rsidR="1CE1E30B" w:rsidRPr="004F4707">
        <w:rPr>
          <w:rFonts w:ascii="Times New Roman" w:hAnsi="Times New Roman"/>
          <w:sz w:val="24"/>
          <w:szCs w:val="24"/>
        </w:rPr>
        <w:t>põhimõttel</w:t>
      </w:r>
      <w:commentRangeEnd w:id="54"/>
      <w:r w:rsidR="00560BAA" w:rsidRPr="004F4707">
        <w:rPr>
          <w:rStyle w:val="Kommentaariviide"/>
          <w:rFonts w:ascii="Times New Roman" w:hAnsi="Times New Roman"/>
          <w:sz w:val="24"/>
          <w:szCs w:val="24"/>
        </w:rPr>
        <w:commentReference w:id="54"/>
      </w:r>
      <w:r w:rsidR="1CE1E30B" w:rsidRPr="004F4707">
        <w:rPr>
          <w:rFonts w:ascii="Times New Roman" w:hAnsi="Times New Roman"/>
          <w:sz w:val="24"/>
          <w:szCs w:val="24"/>
        </w:rPr>
        <w:t>.</w:t>
      </w:r>
    </w:p>
    <w:p w14:paraId="7F2B0C97" w14:textId="4187FCE9" w:rsidR="3A8000AF" w:rsidRPr="004F4707" w:rsidRDefault="3A8000AF" w:rsidP="004F4707">
      <w:pPr>
        <w:tabs>
          <w:tab w:val="left" w:pos="284"/>
        </w:tabs>
        <w:jc w:val="both"/>
        <w:rPr>
          <w:rFonts w:ascii="Times New Roman" w:hAnsi="Times New Roman"/>
          <w:sz w:val="24"/>
          <w:szCs w:val="24"/>
        </w:rPr>
      </w:pPr>
    </w:p>
    <w:p w14:paraId="63439962" w14:textId="0F2CF161" w:rsidR="1CE1E30B" w:rsidRPr="004F4707" w:rsidRDefault="1CE1E30B" w:rsidP="004F4707">
      <w:pPr>
        <w:tabs>
          <w:tab w:val="left" w:pos="284"/>
        </w:tabs>
        <w:jc w:val="both"/>
        <w:rPr>
          <w:rFonts w:ascii="Times New Roman" w:hAnsi="Times New Roman"/>
          <w:sz w:val="24"/>
          <w:szCs w:val="24"/>
        </w:rPr>
      </w:pPr>
      <w:commentRangeStart w:id="55"/>
      <w:r w:rsidRPr="004F4707">
        <w:rPr>
          <w:rFonts w:ascii="Times New Roman" w:hAnsi="Times New Roman"/>
          <w:sz w:val="24"/>
          <w:szCs w:val="24"/>
        </w:rPr>
        <w:t>Antud</w:t>
      </w:r>
      <w:commentRangeEnd w:id="55"/>
      <w:r w:rsidR="00CE2CDD" w:rsidRPr="004F4707">
        <w:rPr>
          <w:rStyle w:val="Kommentaariviide"/>
          <w:rFonts w:ascii="Times New Roman" w:hAnsi="Times New Roman"/>
          <w:sz w:val="24"/>
          <w:szCs w:val="24"/>
        </w:rPr>
        <w:commentReference w:id="55"/>
      </w:r>
      <w:r w:rsidRPr="004F4707">
        <w:rPr>
          <w:rFonts w:ascii="Times New Roman" w:hAnsi="Times New Roman"/>
          <w:sz w:val="24"/>
          <w:szCs w:val="24"/>
        </w:rPr>
        <w:t xml:space="preserve"> eelnõuga tehtavad muudatused ei avalda otsest ega selget mõju demograafiale, majandusele, julgeolekule, välissuhetele ega elu- ja </w:t>
      </w:r>
      <w:commentRangeStart w:id="56"/>
      <w:commentRangeStart w:id="57"/>
      <w:r w:rsidRPr="004F4707">
        <w:rPr>
          <w:rFonts w:ascii="Times New Roman" w:hAnsi="Times New Roman"/>
          <w:sz w:val="24"/>
          <w:szCs w:val="24"/>
        </w:rPr>
        <w:t>looduskeskkonnale</w:t>
      </w:r>
      <w:commentRangeEnd w:id="57"/>
      <w:r w:rsidR="004B22A4" w:rsidRPr="004F4707">
        <w:rPr>
          <w:rStyle w:val="Kommentaariviide"/>
          <w:rFonts w:ascii="Times New Roman" w:hAnsi="Times New Roman"/>
          <w:sz w:val="24"/>
          <w:szCs w:val="24"/>
        </w:rPr>
        <w:commentReference w:id="57"/>
      </w:r>
      <w:commentRangeEnd w:id="56"/>
      <w:r w:rsidR="00072588" w:rsidRPr="004F4707">
        <w:rPr>
          <w:rStyle w:val="Kommentaariviide"/>
          <w:rFonts w:ascii="Times New Roman" w:hAnsi="Times New Roman"/>
          <w:sz w:val="24"/>
          <w:szCs w:val="24"/>
        </w:rPr>
        <w:commentReference w:id="56"/>
      </w:r>
      <w:r w:rsidRPr="004F4707">
        <w:rPr>
          <w:rFonts w:ascii="Times New Roman" w:hAnsi="Times New Roman"/>
          <w:sz w:val="24"/>
          <w:szCs w:val="24"/>
        </w:rPr>
        <w:t>.</w:t>
      </w:r>
    </w:p>
    <w:p w14:paraId="361FA2EF" w14:textId="05147DD2" w:rsidR="3A8000AF" w:rsidRPr="004F4707" w:rsidRDefault="3A8000AF" w:rsidP="004F4707">
      <w:pPr>
        <w:tabs>
          <w:tab w:val="left" w:pos="284"/>
        </w:tabs>
        <w:jc w:val="both"/>
        <w:rPr>
          <w:rFonts w:ascii="Times New Roman" w:hAnsi="Times New Roman"/>
          <w:sz w:val="24"/>
          <w:szCs w:val="24"/>
        </w:rPr>
      </w:pPr>
    </w:p>
    <w:p w14:paraId="09B51923" w14:textId="0EAEBB41" w:rsidR="00E74B48" w:rsidRPr="004F4707" w:rsidRDefault="09E6FA7B" w:rsidP="004F4707">
      <w:pPr>
        <w:pStyle w:val="Normaallaadveeb"/>
        <w:spacing w:beforeAutospacing="0" w:afterAutospacing="0"/>
        <w:ind w:right="-1"/>
        <w:jc w:val="both"/>
        <w:rPr>
          <w:b/>
          <w:bCs/>
          <w:u w:val="single"/>
        </w:rPr>
      </w:pPr>
      <w:r w:rsidRPr="004F4707">
        <w:rPr>
          <w:b/>
          <w:bCs/>
          <w:u w:val="single"/>
        </w:rPr>
        <w:t>6</w:t>
      </w:r>
      <w:r w:rsidR="0A2C6AD2" w:rsidRPr="004F4707">
        <w:rPr>
          <w:b/>
          <w:bCs/>
          <w:u w:val="single"/>
        </w:rPr>
        <w:t xml:space="preserve">.1 Mõju valdkond: mõju KOV asutuste </w:t>
      </w:r>
      <w:commentRangeStart w:id="58"/>
      <w:r w:rsidR="0A2C6AD2" w:rsidRPr="004F4707">
        <w:rPr>
          <w:b/>
          <w:bCs/>
          <w:u w:val="single"/>
        </w:rPr>
        <w:t>töökorraldusele</w:t>
      </w:r>
      <w:commentRangeEnd w:id="58"/>
      <w:r w:rsidR="00285189" w:rsidRPr="004F4707">
        <w:rPr>
          <w:rStyle w:val="Kommentaariviide"/>
          <w:b/>
          <w:bCs/>
          <w:sz w:val="24"/>
          <w:szCs w:val="24"/>
          <w:u w:val="single"/>
        </w:rPr>
        <w:commentReference w:id="58"/>
      </w:r>
    </w:p>
    <w:p w14:paraId="03920A57" w14:textId="77777777" w:rsidR="00E74B48" w:rsidRPr="004F4707" w:rsidRDefault="00E74B48" w:rsidP="004F4707">
      <w:pPr>
        <w:tabs>
          <w:tab w:val="num" w:pos="0"/>
        </w:tabs>
        <w:ind w:right="-1"/>
        <w:jc w:val="both"/>
        <w:outlineLvl w:val="0"/>
        <w:rPr>
          <w:rFonts w:ascii="Times New Roman" w:hAnsi="Times New Roman"/>
          <w:sz w:val="24"/>
          <w:szCs w:val="24"/>
        </w:rPr>
      </w:pPr>
    </w:p>
    <w:p w14:paraId="14A36F0B" w14:textId="5F395757"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KOVide töökoormus väheneb, kuna rahastamisallikate hulk väheneb</w:t>
      </w:r>
      <w:r w:rsidR="00141A36">
        <w:rPr>
          <w:rFonts w:ascii="Times New Roman" w:hAnsi="Times New Roman"/>
          <w:sz w:val="24"/>
          <w:szCs w:val="24"/>
        </w:rPr>
        <w:t>, millega peab eelarve kavandamisel ja täitmisel arvestama</w:t>
      </w:r>
      <w:r w:rsidRPr="004F4707">
        <w:rPr>
          <w:rFonts w:ascii="Times New Roman" w:hAnsi="Times New Roman"/>
          <w:sz w:val="24"/>
          <w:szCs w:val="24"/>
        </w:rPr>
        <w:t>.</w:t>
      </w:r>
      <w:r w:rsidR="00FA4A6A">
        <w:rPr>
          <w:rFonts w:ascii="Times New Roman" w:hAnsi="Times New Roman"/>
          <w:sz w:val="24"/>
          <w:szCs w:val="24"/>
        </w:rPr>
        <w:t xml:space="preserve"> Lisaks ei pea KOV enam eraldi koostama ja esitama </w:t>
      </w:r>
      <w:r w:rsidR="00FA4A6A" w:rsidRPr="00FA4A6A">
        <w:rPr>
          <w:rFonts w:ascii="Times New Roman" w:hAnsi="Times New Roman"/>
          <w:sz w:val="24"/>
          <w:szCs w:val="24"/>
        </w:rPr>
        <w:t>huvihariduse ja huvitegevuse kava</w:t>
      </w:r>
      <w:r w:rsidR="00FA4A6A">
        <w:rPr>
          <w:rFonts w:ascii="Times New Roman" w:hAnsi="Times New Roman"/>
          <w:sz w:val="24"/>
          <w:szCs w:val="24"/>
        </w:rPr>
        <w:t>.</w:t>
      </w:r>
    </w:p>
    <w:p w14:paraId="5CE7BEC1" w14:textId="77777777" w:rsidR="00E74B48" w:rsidRPr="004F4707" w:rsidRDefault="00E74B48" w:rsidP="004F4707">
      <w:pPr>
        <w:jc w:val="both"/>
        <w:rPr>
          <w:rFonts w:ascii="Times New Roman" w:hAnsi="Times New Roman"/>
          <w:sz w:val="24"/>
          <w:szCs w:val="24"/>
        </w:rPr>
      </w:pPr>
    </w:p>
    <w:p w14:paraId="418DD013" w14:textId="3EE7C5D7" w:rsidR="00E74B48" w:rsidRPr="004F4707" w:rsidRDefault="0A2C6AD2" w:rsidP="004F4707">
      <w:pPr>
        <w:pStyle w:val="Normaallaadveeb"/>
        <w:spacing w:beforeAutospacing="0" w:afterAutospacing="0"/>
        <w:ind w:right="-1"/>
        <w:jc w:val="both"/>
      </w:pPr>
      <w:r w:rsidRPr="004F4707">
        <w:rPr>
          <w:b/>
          <w:bCs/>
        </w:rPr>
        <w:t xml:space="preserve">Sihtrühm on suur. </w:t>
      </w:r>
      <w:r w:rsidRPr="004F4707">
        <w:t xml:space="preserve">Muudatus avaldab mõju </w:t>
      </w:r>
      <w:r w:rsidR="008628A8">
        <w:t xml:space="preserve">kõigile </w:t>
      </w:r>
      <w:r w:rsidRPr="004F4707">
        <w:t xml:space="preserve">78-le KOVile.  </w:t>
      </w:r>
    </w:p>
    <w:p w14:paraId="78743A32" w14:textId="77777777" w:rsidR="00E74B48" w:rsidRPr="004F4707" w:rsidRDefault="00E74B48" w:rsidP="004F4707">
      <w:pPr>
        <w:jc w:val="both"/>
        <w:rPr>
          <w:rFonts w:ascii="Times New Roman" w:hAnsi="Times New Roman"/>
          <w:b/>
          <w:bCs/>
          <w:sz w:val="24"/>
          <w:szCs w:val="24"/>
        </w:rPr>
      </w:pPr>
    </w:p>
    <w:p w14:paraId="1DE99371" w14:textId="746C952A"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ulatus on väike</w:t>
      </w:r>
      <w:r w:rsidRPr="004F4707">
        <w:rPr>
          <w:rFonts w:eastAsia="Calibri"/>
        </w:rPr>
        <w:t>, sest KOVide ülesanded ja vastutus jääb samaks ning muutub üksnes tulude laekumise viis</w:t>
      </w:r>
      <w:r w:rsidR="008628A8">
        <w:rPr>
          <w:rFonts w:eastAsia="Calibri"/>
        </w:rPr>
        <w:t xml:space="preserve"> (sihtotstarbeliste toetuste asemel eraldatakse vahendid KOVidele mittesihtotstarbelisena, mille kasutamise üle võivad KOVid enesekorraldusõigusest lähtuvalt ise otsustada)</w:t>
      </w:r>
      <w:r w:rsidRPr="004F4707">
        <w:rPr>
          <w:rFonts w:eastAsia="Calibri"/>
        </w:rPr>
        <w:t>.</w:t>
      </w:r>
      <w:r w:rsidR="00FA4A6A">
        <w:rPr>
          <w:rFonts w:eastAsia="Calibri"/>
        </w:rPr>
        <w:t xml:space="preserve"> </w:t>
      </w:r>
      <w:r w:rsidR="00B5784A">
        <w:t>H</w:t>
      </w:r>
      <w:r w:rsidR="00B5784A" w:rsidRPr="00FA4A6A">
        <w:t>uvihariduse ja huvitegevuse kava</w:t>
      </w:r>
      <w:r w:rsidR="00B5784A">
        <w:rPr>
          <w:rFonts w:eastAsia="Calibri"/>
        </w:rPr>
        <w:t xml:space="preserve"> </w:t>
      </w:r>
      <w:r w:rsidR="00FA4A6A">
        <w:rPr>
          <w:rFonts w:eastAsia="Calibri"/>
        </w:rPr>
        <w:t>esitamise koormus on olnud KOVide hinnangul suur</w:t>
      </w:r>
      <w:r w:rsidR="00B5784A">
        <w:rPr>
          <w:rFonts w:eastAsia="Calibri"/>
        </w:rPr>
        <w:t>, aga samas teiste toetuste osas muutust ei toimu.</w:t>
      </w:r>
    </w:p>
    <w:p w14:paraId="24CA1285" w14:textId="77777777" w:rsidR="00E74B48" w:rsidRPr="004F4707" w:rsidRDefault="00E74B48" w:rsidP="004F4707">
      <w:pPr>
        <w:tabs>
          <w:tab w:val="num" w:pos="0"/>
        </w:tabs>
        <w:ind w:right="-1"/>
        <w:jc w:val="both"/>
        <w:outlineLvl w:val="0"/>
        <w:rPr>
          <w:rFonts w:ascii="Times New Roman" w:hAnsi="Times New Roman"/>
          <w:sz w:val="24"/>
          <w:szCs w:val="24"/>
        </w:rPr>
      </w:pPr>
    </w:p>
    <w:p w14:paraId="77354231" w14:textId="53AAACB5"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avaldumise sagedus on väike</w:t>
      </w:r>
      <w:r w:rsidRPr="004F4707">
        <w:rPr>
          <w:rFonts w:eastAsia="Calibri"/>
        </w:rPr>
        <w:t>, muudatus mõjutab KOVide iga aastast eelarve ja eelarvestrateegia planeerimist</w:t>
      </w:r>
      <w:r w:rsidR="00FA4A6A">
        <w:rPr>
          <w:rFonts w:eastAsia="Calibri"/>
        </w:rPr>
        <w:t xml:space="preserve"> ja kava koostamist</w:t>
      </w:r>
      <w:r w:rsidRPr="004F4707">
        <w:rPr>
          <w:rFonts w:eastAsia="Calibri"/>
        </w:rPr>
        <w:t>.</w:t>
      </w:r>
    </w:p>
    <w:p w14:paraId="513955C0" w14:textId="77777777" w:rsidR="00E74B48" w:rsidRPr="004F4707" w:rsidRDefault="00E74B48" w:rsidP="004F4707">
      <w:pPr>
        <w:tabs>
          <w:tab w:val="num" w:pos="0"/>
        </w:tabs>
        <w:ind w:right="-1"/>
        <w:jc w:val="both"/>
        <w:outlineLvl w:val="0"/>
        <w:rPr>
          <w:rFonts w:ascii="Times New Roman" w:hAnsi="Times New Roman"/>
          <w:sz w:val="24"/>
          <w:szCs w:val="24"/>
        </w:rPr>
      </w:pPr>
    </w:p>
    <w:p w14:paraId="1F9B7BA5" w14:textId="6B3281C3" w:rsidR="00E74B48" w:rsidRPr="004F4707" w:rsidRDefault="007031DD" w:rsidP="004F4707">
      <w:pPr>
        <w:tabs>
          <w:tab w:val="num" w:pos="0"/>
        </w:tabs>
        <w:ind w:right="-1"/>
        <w:jc w:val="both"/>
        <w:outlineLvl w:val="0"/>
        <w:rPr>
          <w:rFonts w:ascii="Times New Roman" w:hAnsi="Times New Roman"/>
          <w:sz w:val="24"/>
          <w:szCs w:val="24"/>
        </w:rPr>
      </w:pPr>
      <w:r w:rsidRPr="004F4707">
        <w:rPr>
          <w:rFonts w:ascii="Times New Roman" w:hAnsi="Times New Roman"/>
          <w:b/>
          <w:bCs/>
          <w:sz w:val="24"/>
          <w:szCs w:val="24"/>
        </w:rPr>
        <w:t>Ebaso</w:t>
      </w:r>
      <w:r>
        <w:rPr>
          <w:rFonts w:ascii="Times New Roman" w:hAnsi="Times New Roman"/>
          <w:b/>
          <w:bCs/>
          <w:sz w:val="24"/>
          <w:szCs w:val="24"/>
        </w:rPr>
        <w:t>ov</w:t>
      </w:r>
      <w:r w:rsidRPr="004F4707">
        <w:rPr>
          <w:rFonts w:ascii="Times New Roman" w:hAnsi="Times New Roman"/>
          <w:b/>
          <w:bCs/>
          <w:sz w:val="24"/>
          <w:szCs w:val="24"/>
        </w:rPr>
        <w:t>i</w:t>
      </w:r>
      <w:r>
        <w:rPr>
          <w:rFonts w:ascii="Times New Roman" w:hAnsi="Times New Roman"/>
          <w:b/>
          <w:bCs/>
          <w:sz w:val="24"/>
          <w:szCs w:val="24"/>
        </w:rPr>
        <w:t>ta</w:t>
      </w:r>
      <w:r w:rsidRPr="004F4707">
        <w:rPr>
          <w:rFonts w:ascii="Times New Roman" w:hAnsi="Times New Roman"/>
          <w:b/>
          <w:bCs/>
          <w:sz w:val="24"/>
          <w:szCs w:val="24"/>
        </w:rPr>
        <w:t xml:space="preserve">vate </w:t>
      </w:r>
      <w:r w:rsidR="0A2C6AD2" w:rsidRPr="004F4707">
        <w:rPr>
          <w:rFonts w:ascii="Times New Roman" w:hAnsi="Times New Roman"/>
          <w:b/>
          <w:bCs/>
          <w:sz w:val="24"/>
          <w:szCs w:val="24"/>
        </w:rPr>
        <w:t>mõjude risk on väike</w:t>
      </w:r>
      <w:r w:rsidR="0A2C6AD2" w:rsidRPr="004F4707">
        <w:rPr>
          <w:rFonts w:ascii="Times New Roman" w:hAnsi="Times New Roman"/>
          <w:sz w:val="24"/>
          <w:szCs w:val="24"/>
        </w:rPr>
        <w:t xml:space="preserve">, sest </w:t>
      </w:r>
      <w:r w:rsidR="00AA531F">
        <w:rPr>
          <w:rFonts w:ascii="Times New Roman" w:hAnsi="Times New Roman"/>
          <w:sz w:val="24"/>
          <w:szCs w:val="24"/>
        </w:rPr>
        <w:t xml:space="preserve">KOVile eraldatavate vahendite puhul </w:t>
      </w:r>
      <w:r w:rsidR="0A2C6AD2" w:rsidRPr="004F4707">
        <w:rPr>
          <w:rFonts w:ascii="Times New Roman" w:hAnsi="Times New Roman"/>
          <w:sz w:val="24"/>
          <w:szCs w:val="24"/>
        </w:rPr>
        <w:t>kaob rahastamise sihtotstarve, aga seejuures KOV ülesanded, kohustused ja õigused jäävad samaks. KOVid jätkavad juba välja kujunenud mahus teenuste osutamist edasi.</w:t>
      </w:r>
      <w:r w:rsidR="00FA4A6A">
        <w:rPr>
          <w:rFonts w:ascii="Times New Roman" w:hAnsi="Times New Roman"/>
          <w:sz w:val="24"/>
          <w:szCs w:val="24"/>
        </w:rPr>
        <w:t xml:space="preserve"> Ka huvitegevuse ja -hariduse kavandamist peavad KOVid jätkama.</w:t>
      </w:r>
    </w:p>
    <w:p w14:paraId="2AE33B10" w14:textId="77777777" w:rsidR="00E74B48" w:rsidRPr="004F4707" w:rsidRDefault="00E74B48" w:rsidP="004F4707">
      <w:pPr>
        <w:pStyle w:val="Normaallaadveeb"/>
        <w:spacing w:beforeAutospacing="0" w:afterAutospacing="0"/>
        <w:ind w:right="-1"/>
        <w:jc w:val="both"/>
        <w:rPr>
          <w:b/>
          <w:bCs/>
          <w:u w:val="single"/>
        </w:rPr>
      </w:pPr>
    </w:p>
    <w:p w14:paraId="6A5DB1A5" w14:textId="7AB05009" w:rsidR="00E74B48" w:rsidRPr="004F4707" w:rsidRDefault="0A2C6AD2" w:rsidP="004F4707">
      <w:pPr>
        <w:pStyle w:val="Normaallaadveeb"/>
        <w:spacing w:beforeAutospacing="0" w:afterAutospacing="0"/>
        <w:ind w:right="-1"/>
        <w:jc w:val="both"/>
        <w:rPr>
          <w:rFonts w:eastAsia="Calibri"/>
        </w:rPr>
      </w:pPr>
      <w:r w:rsidRPr="004F4707">
        <w:rPr>
          <w:u w:val="single"/>
        </w:rPr>
        <w:t>Koondhinnang mõju olulisusele.</w:t>
      </w:r>
      <w:r w:rsidRPr="004F4707">
        <w:t xml:space="preserve"> </w:t>
      </w:r>
      <w:r w:rsidRPr="004F4707">
        <w:rPr>
          <w:rFonts w:eastAsia="Calibri"/>
        </w:rPr>
        <w:t>Mõju KOVide töökorraldusele on väike ja positiivne.</w:t>
      </w:r>
    </w:p>
    <w:p w14:paraId="2775092B" w14:textId="77777777" w:rsidR="00E74B48" w:rsidRPr="004F4707" w:rsidRDefault="00E74B48" w:rsidP="004F4707">
      <w:pPr>
        <w:pStyle w:val="Normaallaadveeb"/>
        <w:spacing w:beforeAutospacing="0" w:afterAutospacing="0"/>
        <w:ind w:right="-1"/>
        <w:jc w:val="both"/>
        <w:rPr>
          <w:b/>
          <w:bCs/>
          <w:u w:val="single"/>
        </w:rPr>
      </w:pPr>
    </w:p>
    <w:p w14:paraId="4FED849F" w14:textId="52EF8785" w:rsidR="00E74B48" w:rsidRPr="004F4707" w:rsidRDefault="09E6FA7B" w:rsidP="004F4707">
      <w:pPr>
        <w:pStyle w:val="Normaallaadveeb"/>
        <w:spacing w:beforeAutospacing="0" w:afterAutospacing="0"/>
        <w:ind w:right="-1"/>
        <w:jc w:val="both"/>
        <w:rPr>
          <w:b/>
          <w:bCs/>
          <w:u w:val="single"/>
        </w:rPr>
      </w:pPr>
      <w:r w:rsidRPr="004F4707">
        <w:rPr>
          <w:b/>
          <w:bCs/>
          <w:u w:val="single"/>
        </w:rPr>
        <w:t>6</w:t>
      </w:r>
      <w:r w:rsidR="0A2C6AD2" w:rsidRPr="004F4707">
        <w:rPr>
          <w:b/>
          <w:bCs/>
          <w:u w:val="single"/>
        </w:rPr>
        <w:t>.2 Mõju valdkond: mõju riigieelarvele ja KOV asutuste tuludele ja kuludele</w:t>
      </w:r>
    </w:p>
    <w:p w14:paraId="6605A4F8" w14:textId="77777777" w:rsidR="00E74B48" w:rsidRPr="004F4707" w:rsidRDefault="00E74B48" w:rsidP="004F4707">
      <w:pPr>
        <w:tabs>
          <w:tab w:val="num" w:pos="0"/>
        </w:tabs>
        <w:ind w:right="-1"/>
        <w:jc w:val="both"/>
        <w:outlineLvl w:val="0"/>
        <w:rPr>
          <w:rFonts w:ascii="Times New Roman" w:hAnsi="Times New Roman"/>
          <w:sz w:val="24"/>
          <w:szCs w:val="24"/>
        </w:rPr>
      </w:pPr>
    </w:p>
    <w:p w14:paraId="0196BCCD" w14:textId="08ECE600"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Toetuste tulubaasi tõstmine ehk vahendite jaotamine läbi tulumaksu ja tasandusfondi võimaldab luua lahenduse, kus rahastus muutub iga-aastaselt vastavalt tulumaksu muutusele ja tasandusfondi arengutele (tasandusfond ei kasva automaatselt, kuid see aitab ühtlustada tulumaksu laekumise ja kuluvajaduse muutust KOVide vahel). Sihtotstarbe kaotamine võimaldab KOVidel suunata vahendeid vastavalt kohapealsetele eripäradele ja vajadustele.</w:t>
      </w:r>
    </w:p>
    <w:p w14:paraId="0ED5BDDF" w14:textId="77777777" w:rsidR="00E74B48" w:rsidRPr="004F4707" w:rsidRDefault="00E74B48" w:rsidP="004F4707">
      <w:pPr>
        <w:tabs>
          <w:tab w:val="num" w:pos="0"/>
        </w:tabs>
        <w:ind w:right="-1"/>
        <w:jc w:val="both"/>
        <w:outlineLvl w:val="0"/>
        <w:rPr>
          <w:rFonts w:ascii="Times New Roman" w:hAnsi="Times New Roman"/>
          <w:sz w:val="24"/>
          <w:szCs w:val="24"/>
        </w:rPr>
      </w:pPr>
    </w:p>
    <w:p w14:paraId="38E1CCBC" w14:textId="563EB2E9"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Muudatusega ka</w:t>
      </w:r>
      <w:r w:rsidR="453E654B" w:rsidRPr="004F4707">
        <w:rPr>
          <w:rFonts w:ascii="Times New Roman" w:hAnsi="Times New Roman"/>
          <w:sz w:val="24"/>
          <w:szCs w:val="24"/>
        </w:rPr>
        <w:t>sva</w:t>
      </w:r>
      <w:r w:rsidRPr="004F4707">
        <w:rPr>
          <w:rFonts w:ascii="Times New Roman" w:hAnsi="Times New Roman"/>
          <w:sz w:val="24"/>
          <w:szCs w:val="24"/>
        </w:rPr>
        <w:t>b KOVide vaheline koolikoha arvlemise maht</w:t>
      </w:r>
      <w:r w:rsidR="00CC289F">
        <w:rPr>
          <w:rStyle w:val="Allmrkuseviide"/>
          <w:rFonts w:ascii="Times New Roman" w:hAnsi="Times New Roman"/>
          <w:sz w:val="24"/>
          <w:szCs w:val="24"/>
        </w:rPr>
        <w:footnoteReference w:id="14"/>
      </w:r>
      <w:r w:rsidRPr="004F4707">
        <w:rPr>
          <w:rFonts w:ascii="Times New Roman" w:hAnsi="Times New Roman"/>
          <w:sz w:val="24"/>
          <w:szCs w:val="24"/>
        </w:rPr>
        <w:t>, kuid arvlemiste arv jääb samaks. Kui üldharidustoetust eraldatakse õpilase koolijärgsele KOVile, siis tulumaksu ja tasandusfondi laekumine kujuneb õpilase elukoha järgi. Kui õpilane käib mõne teise KOV koolis, maksab tema koolikoha eest elukohajärgne KOV üldjuhul keskmise tegevuskulu ulatuses.</w:t>
      </w:r>
    </w:p>
    <w:p w14:paraId="49781A88" w14:textId="77777777" w:rsidR="00E74B48" w:rsidRPr="004F4707" w:rsidRDefault="00E74B48" w:rsidP="004F4707">
      <w:pPr>
        <w:jc w:val="both"/>
        <w:rPr>
          <w:rFonts w:ascii="Times New Roman" w:hAnsi="Times New Roman"/>
          <w:sz w:val="24"/>
          <w:szCs w:val="24"/>
        </w:rPr>
      </w:pPr>
    </w:p>
    <w:p w14:paraId="1F9EA77A" w14:textId="3E626F29" w:rsidR="00E74B48" w:rsidRPr="004F4707" w:rsidRDefault="0A2C6AD2" w:rsidP="004F4707">
      <w:pPr>
        <w:pStyle w:val="Normaallaadveeb"/>
        <w:spacing w:beforeAutospacing="0" w:afterAutospacing="0"/>
        <w:ind w:right="-1"/>
        <w:jc w:val="both"/>
      </w:pPr>
      <w:r w:rsidRPr="004F4707">
        <w:rPr>
          <w:b/>
          <w:bCs/>
        </w:rPr>
        <w:t xml:space="preserve">Sihtrühm on suur. </w:t>
      </w:r>
      <w:r w:rsidRPr="004F4707">
        <w:t xml:space="preserve">Muudatus avaldab mõju 78-le </w:t>
      </w:r>
      <w:commentRangeStart w:id="59"/>
      <w:r w:rsidRPr="004F4707">
        <w:t>KOVile</w:t>
      </w:r>
      <w:commentRangeEnd w:id="59"/>
      <w:r w:rsidR="00554915" w:rsidRPr="004F4707">
        <w:rPr>
          <w:rStyle w:val="Kommentaariviide"/>
          <w:sz w:val="24"/>
          <w:szCs w:val="24"/>
        </w:rPr>
        <w:commentReference w:id="59"/>
      </w:r>
      <w:r w:rsidRPr="004F4707">
        <w:t xml:space="preserve">.  </w:t>
      </w:r>
    </w:p>
    <w:p w14:paraId="248BC585" w14:textId="77777777" w:rsidR="00E74B48" w:rsidRPr="004F4707" w:rsidRDefault="00E74B48" w:rsidP="004F4707">
      <w:pPr>
        <w:jc w:val="both"/>
        <w:rPr>
          <w:rFonts w:ascii="Times New Roman" w:hAnsi="Times New Roman"/>
          <w:b/>
          <w:bCs/>
          <w:sz w:val="24"/>
          <w:szCs w:val="24"/>
        </w:rPr>
      </w:pPr>
    </w:p>
    <w:p w14:paraId="21253CC3" w14:textId="06D02682"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 xml:space="preserve">Mõju ulatus on väike </w:t>
      </w:r>
      <w:r w:rsidRPr="004F4707">
        <w:rPr>
          <w:rFonts w:eastAsia="Calibri"/>
        </w:rPr>
        <w:t>lühemas, aga</w:t>
      </w:r>
      <w:r w:rsidRPr="004F4707">
        <w:rPr>
          <w:rFonts w:eastAsia="Calibri"/>
          <w:b/>
          <w:bCs/>
        </w:rPr>
        <w:t xml:space="preserve"> keskmine </w:t>
      </w:r>
      <w:r w:rsidRPr="004F4707">
        <w:rPr>
          <w:rFonts w:eastAsia="Calibri"/>
        </w:rPr>
        <w:t>pikemas perspektiivis. Kuna hetkel puudub ELVL taotletud lisavahendite kohta otsus, on siinkohal mõjuarvestused tehtud arvestusega, et toetused antakse tulubaasi üleandmise aastal riigieelarve</w:t>
      </w:r>
      <w:r w:rsidR="007031DD">
        <w:rPr>
          <w:rFonts w:eastAsia="Calibri"/>
        </w:rPr>
        <w:t>-</w:t>
      </w:r>
      <w:r w:rsidRPr="004F4707">
        <w:rPr>
          <w:rFonts w:eastAsia="Calibri"/>
        </w:rPr>
        <w:t xml:space="preserve">neutraalselt ehk samas mahus, kui oleks nende maht olnud </w:t>
      </w:r>
      <w:r w:rsidR="007031DD">
        <w:rPr>
          <w:rFonts w:eastAsia="Calibri"/>
        </w:rPr>
        <w:t xml:space="preserve">sihtotstarbelise </w:t>
      </w:r>
      <w:r w:rsidRPr="004F4707">
        <w:rPr>
          <w:rFonts w:eastAsia="Calibri"/>
        </w:rPr>
        <w:t xml:space="preserve">toetusena. Sealt edasi muutub vahendite maht vastavalt </w:t>
      </w:r>
      <w:r w:rsidRPr="004F4707">
        <w:rPr>
          <w:rFonts w:eastAsia="Calibri"/>
        </w:rPr>
        <w:lastRenderedPageBreak/>
        <w:t>KOV tulumaksu ja tasandusfondi muutusele. Üle antavatest vahenditest ca 2/3 liiguks tulumaksu ja 1/3 tasandusfondi suurendamisse. Tasandusfond on vajalik tulumaksu laekumiste ja KOVide kuluvajaduse erinevuste ühtlustamiseks. Tulubaasi tõstetavad vahendid moodustavad KOVide kogu sissetulekutest ca 3%.</w:t>
      </w:r>
    </w:p>
    <w:p w14:paraId="2C98B638" w14:textId="77777777" w:rsidR="00E74B48" w:rsidRPr="004F4707" w:rsidRDefault="00E74B48" w:rsidP="004F4707">
      <w:pPr>
        <w:pStyle w:val="Normaallaadveeb"/>
        <w:spacing w:beforeAutospacing="0" w:afterAutospacing="0"/>
        <w:ind w:right="-1"/>
        <w:jc w:val="both"/>
        <w:rPr>
          <w:rFonts w:eastAsia="Calibri"/>
        </w:rPr>
      </w:pPr>
    </w:p>
    <w:p w14:paraId="799350B7" w14:textId="4D31ABDB" w:rsidR="00E74B48" w:rsidRPr="004F4707" w:rsidRDefault="0A2C6AD2" w:rsidP="004F4707">
      <w:pPr>
        <w:pStyle w:val="Normaallaadveeb"/>
        <w:spacing w:beforeAutospacing="0" w:afterAutospacing="0"/>
        <w:ind w:right="-1"/>
        <w:jc w:val="both"/>
        <w:rPr>
          <w:rFonts w:eastAsia="Calibri"/>
        </w:rPr>
      </w:pPr>
      <w:r w:rsidRPr="004F4707">
        <w:rPr>
          <w:rFonts w:eastAsia="Calibri"/>
        </w:rPr>
        <w:t xml:space="preserve">Tabel </w:t>
      </w:r>
      <w:r w:rsidR="00021A9E">
        <w:rPr>
          <w:rFonts w:eastAsia="Calibri"/>
        </w:rPr>
        <w:t>2</w:t>
      </w:r>
      <w:r w:rsidRPr="004F4707">
        <w:rPr>
          <w:rFonts w:eastAsia="Calibri"/>
        </w:rPr>
        <w:t>. Tulubaasi tõstetud summade muutus</w:t>
      </w:r>
      <w:r w:rsidR="00E74B48" w:rsidRPr="004F4707">
        <w:rPr>
          <w:rStyle w:val="Allmrkuseviide"/>
          <w:rFonts w:eastAsia="Calibri"/>
        </w:rPr>
        <w:footnoteReference w:id="15"/>
      </w:r>
    </w:p>
    <w:tbl>
      <w:tblPr>
        <w:tblW w:w="8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2"/>
        <w:gridCol w:w="856"/>
        <w:gridCol w:w="856"/>
        <w:gridCol w:w="856"/>
        <w:gridCol w:w="856"/>
      </w:tblGrid>
      <w:tr w:rsidR="007B2F8D" w:rsidRPr="004F4707" w14:paraId="779B2408" w14:textId="71D790D7" w:rsidTr="007B2F8D">
        <w:trPr>
          <w:trHeight w:val="250"/>
        </w:trPr>
        <w:tc>
          <w:tcPr>
            <w:tcW w:w="4742" w:type="dxa"/>
            <w:noWrap/>
            <w:vAlign w:val="bottom"/>
            <w:hideMark/>
          </w:tcPr>
          <w:p w14:paraId="238C7C89" w14:textId="31067EDC" w:rsidR="007B2F8D" w:rsidRPr="004F4707" w:rsidRDefault="007B2F8D" w:rsidP="004F4707">
            <w:pPr>
              <w:rPr>
                <w:rFonts w:ascii="Times New Roman" w:eastAsia="Times New Roman" w:hAnsi="Times New Roman"/>
                <w:sz w:val="24"/>
                <w:szCs w:val="24"/>
              </w:rPr>
            </w:pPr>
            <w:r w:rsidRPr="004F4707">
              <w:rPr>
                <w:rFonts w:ascii="Times New Roman" w:eastAsia="Times New Roman" w:hAnsi="Times New Roman"/>
                <w:sz w:val="24"/>
                <w:szCs w:val="24"/>
              </w:rPr>
              <w:t>m</w:t>
            </w:r>
            <w:r>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w:t>
            </w:r>
          </w:p>
        </w:tc>
        <w:tc>
          <w:tcPr>
            <w:tcW w:w="856" w:type="dxa"/>
            <w:noWrap/>
            <w:vAlign w:val="bottom"/>
            <w:hideMark/>
          </w:tcPr>
          <w:p w14:paraId="5F925794"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2027</w:t>
            </w:r>
          </w:p>
        </w:tc>
        <w:tc>
          <w:tcPr>
            <w:tcW w:w="856" w:type="dxa"/>
            <w:noWrap/>
            <w:vAlign w:val="bottom"/>
            <w:hideMark/>
          </w:tcPr>
          <w:p w14:paraId="0C36B15E"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2028</w:t>
            </w:r>
          </w:p>
        </w:tc>
        <w:tc>
          <w:tcPr>
            <w:tcW w:w="856" w:type="dxa"/>
            <w:noWrap/>
            <w:vAlign w:val="bottom"/>
            <w:hideMark/>
          </w:tcPr>
          <w:p w14:paraId="293F2C81" w14:textId="77777777" w:rsidR="007B2F8D" w:rsidRPr="004F4707" w:rsidRDefault="007B2F8D" w:rsidP="004F4707">
            <w:pPr>
              <w:jc w:val="center"/>
              <w:rPr>
                <w:rFonts w:ascii="Times New Roman" w:eastAsia="Times New Roman" w:hAnsi="Times New Roman"/>
                <w:color w:val="000000"/>
                <w:sz w:val="24"/>
                <w:szCs w:val="24"/>
              </w:rPr>
            </w:pPr>
            <w:r w:rsidRPr="004F4707">
              <w:rPr>
                <w:rFonts w:ascii="Times New Roman" w:eastAsia="Times New Roman" w:hAnsi="Times New Roman"/>
                <w:color w:val="000000" w:themeColor="text1"/>
                <w:sz w:val="24"/>
                <w:szCs w:val="24"/>
              </w:rPr>
              <w:t>2029</w:t>
            </w:r>
          </w:p>
        </w:tc>
        <w:tc>
          <w:tcPr>
            <w:tcW w:w="856" w:type="dxa"/>
          </w:tcPr>
          <w:p w14:paraId="75DC7528" w14:textId="793237BC" w:rsidR="007B2F8D" w:rsidRPr="004F4707" w:rsidRDefault="007B2F8D" w:rsidP="004F4707">
            <w:pPr>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2030</w:t>
            </w:r>
          </w:p>
        </w:tc>
      </w:tr>
      <w:tr w:rsidR="007B2F8D" w:rsidRPr="004F4707" w14:paraId="1D75BB2D" w14:textId="25877372" w:rsidTr="007B2F8D">
        <w:trPr>
          <w:trHeight w:val="250"/>
        </w:trPr>
        <w:tc>
          <w:tcPr>
            <w:tcW w:w="4742" w:type="dxa"/>
            <w:noWrap/>
            <w:vAlign w:val="bottom"/>
            <w:hideMark/>
          </w:tcPr>
          <w:p w14:paraId="15C23893" w14:textId="77DAE748"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 xml:space="preserve">Tulumaks (KOV määr +0,35 protsendipunkti) </w:t>
            </w:r>
          </w:p>
        </w:tc>
        <w:tc>
          <w:tcPr>
            <w:tcW w:w="856" w:type="dxa"/>
            <w:noWrap/>
            <w:vAlign w:val="bottom"/>
            <w:hideMark/>
          </w:tcPr>
          <w:p w14:paraId="57012802" w14:textId="7CE96119"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6</w:t>
            </w:r>
            <w:r>
              <w:rPr>
                <w:rFonts w:ascii="Times New Roman" w:eastAsia="Times New Roman" w:hAnsi="Times New Roman"/>
                <w:sz w:val="24"/>
                <w:szCs w:val="24"/>
              </w:rPr>
              <w:t>8</w:t>
            </w:r>
            <w:r w:rsidRPr="007B2F8D">
              <w:rPr>
                <w:rFonts w:ascii="Times New Roman" w:eastAsia="Times New Roman" w:hAnsi="Times New Roman"/>
                <w:sz w:val="24"/>
                <w:szCs w:val="24"/>
              </w:rPr>
              <w:t>,</w:t>
            </w:r>
            <w:r>
              <w:rPr>
                <w:rFonts w:ascii="Times New Roman" w:eastAsia="Times New Roman" w:hAnsi="Times New Roman"/>
                <w:sz w:val="24"/>
                <w:szCs w:val="24"/>
              </w:rPr>
              <w:t>1</w:t>
            </w:r>
          </w:p>
        </w:tc>
        <w:tc>
          <w:tcPr>
            <w:tcW w:w="856" w:type="dxa"/>
            <w:noWrap/>
            <w:vAlign w:val="bottom"/>
            <w:hideMark/>
          </w:tcPr>
          <w:p w14:paraId="6268AEF0" w14:textId="1541A4A7"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7</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6</w:t>
            </w:r>
          </w:p>
        </w:tc>
        <w:tc>
          <w:tcPr>
            <w:tcW w:w="856" w:type="dxa"/>
            <w:noWrap/>
            <w:vAlign w:val="bottom"/>
            <w:hideMark/>
          </w:tcPr>
          <w:p w14:paraId="650C21B3" w14:textId="421A6A0F" w:rsidR="007B2F8D" w:rsidRPr="007B2F8D" w:rsidRDefault="007B2F8D" w:rsidP="007B2F8D">
            <w:pPr>
              <w:jc w:val="right"/>
              <w:rPr>
                <w:rFonts w:ascii="Times New Roman" w:eastAsia="Times New Roman" w:hAnsi="Times New Roman"/>
                <w:sz w:val="24"/>
                <w:szCs w:val="24"/>
              </w:rPr>
            </w:pPr>
            <w:r>
              <w:rPr>
                <w:rFonts w:ascii="Times New Roman" w:eastAsia="Times New Roman" w:hAnsi="Times New Roman"/>
                <w:sz w:val="24"/>
                <w:szCs w:val="24"/>
              </w:rPr>
              <w:t>81,0</w:t>
            </w:r>
          </w:p>
        </w:tc>
        <w:tc>
          <w:tcPr>
            <w:tcW w:w="856" w:type="dxa"/>
            <w:vAlign w:val="bottom"/>
          </w:tcPr>
          <w:p w14:paraId="5864B640" w14:textId="3BD70A6D" w:rsidR="007B2F8D" w:rsidRPr="007B2F8D" w:rsidRDefault="007B2F8D" w:rsidP="007B2F8D">
            <w:pPr>
              <w:jc w:val="right"/>
              <w:rPr>
                <w:rFonts w:ascii="Times New Roman" w:eastAsia="Times New Roman" w:hAnsi="Times New Roman"/>
                <w:sz w:val="24"/>
                <w:szCs w:val="24"/>
              </w:rPr>
            </w:pPr>
            <w:r>
              <w:rPr>
                <w:rFonts w:ascii="Times New Roman" w:eastAsia="Times New Roman" w:hAnsi="Times New Roman"/>
                <w:sz w:val="24"/>
                <w:szCs w:val="24"/>
              </w:rPr>
              <w:t>84</w:t>
            </w:r>
            <w:r w:rsidRPr="007B2F8D">
              <w:rPr>
                <w:rFonts w:ascii="Times New Roman" w:eastAsia="Times New Roman" w:hAnsi="Times New Roman"/>
                <w:sz w:val="24"/>
                <w:szCs w:val="24"/>
              </w:rPr>
              <w:t>,</w:t>
            </w:r>
            <w:r>
              <w:rPr>
                <w:rFonts w:ascii="Times New Roman" w:eastAsia="Times New Roman" w:hAnsi="Times New Roman"/>
                <w:sz w:val="24"/>
                <w:szCs w:val="24"/>
              </w:rPr>
              <w:t>1</w:t>
            </w:r>
          </w:p>
        </w:tc>
      </w:tr>
      <w:tr w:rsidR="007B2F8D" w:rsidRPr="004F4707" w14:paraId="33339EEB" w14:textId="2AB0AD49" w:rsidTr="007B2F8D">
        <w:trPr>
          <w:trHeight w:val="250"/>
        </w:trPr>
        <w:tc>
          <w:tcPr>
            <w:tcW w:w="4742" w:type="dxa"/>
            <w:noWrap/>
            <w:vAlign w:val="bottom"/>
            <w:hideMark/>
          </w:tcPr>
          <w:p w14:paraId="489A7D72" w14:textId="6DF84CA5"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Tasandusfond</w:t>
            </w:r>
            <w:r w:rsidRPr="004F4707">
              <w:rPr>
                <w:rStyle w:val="Allmrkuseviide"/>
                <w:rFonts w:ascii="Times New Roman" w:eastAsia="Times New Roman" w:hAnsi="Times New Roman"/>
                <w:sz w:val="24"/>
                <w:szCs w:val="24"/>
              </w:rPr>
              <w:footnoteReference w:id="16"/>
            </w:r>
            <w:r w:rsidRPr="004F4707">
              <w:rPr>
                <w:rFonts w:ascii="Times New Roman" w:eastAsia="Times New Roman" w:hAnsi="Times New Roman"/>
                <w:sz w:val="24"/>
                <w:szCs w:val="24"/>
              </w:rPr>
              <w:t xml:space="preserve"> üleminekumehhanismiga</w:t>
            </w:r>
            <w:r w:rsidR="005E12ED">
              <w:rPr>
                <w:rFonts w:ascii="Times New Roman" w:eastAsia="Times New Roman" w:hAnsi="Times New Roman"/>
                <w:sz w:val="24"/>
                <w:szCs w:val="24"/>
              </w:rPr>
              <w:t xml:space="preserve"> ja </w:t>
            </w:r>
            <w:r w:rsidR="007031DD">
              <w:rPr>
                <w:rFonts w:ascii="Times New Roman" w:eastAsia="Times New Roman" w:hAnsi="Times New Roman"/>
                <w:sz w:val="24"/>
                <w:szCs w:val="24"/>
              </w:rPr>
              <w:t xml:space="preserve">ühe </w:t>
            </w:r>
            <w:r w:rsidR="005E12ED">
              <w:rPr>
                <w:rFonts w:ascii="Times New Roman" w:eastAsia="Times New Roman" w:hAnsi="Times New Roman"/>
                <w:sz w:val="24"/>
                <w:szCs w:val="24"/>
              </w:rPr>
              <w:t>kuu tulumaksu hüvitisega</w:t>
            </w:r>
          </w:p>
        </w:tc>
        <w:tc>
          <w:tcPr>
            <w:tcW w:w="856" w:type="dxa"/>
            <w:noWrap/>
            <w:vAlign w:val="bottom"/>
            <w:hideMark/>
          </w:tcPr>
          <w:p w14:paraId="69CB5EEB" w14:textId="3EE1C522"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5</w:t>
            </w:r>
            <w:r>
              <w:rPr>
                <w:rFonts w:ascii="Times New Roman" w:eastAsia="Times New Roman" w:hAnsi="Times New Roman"/>
                <w:sz w:val="24"/>
                <w:szCs w:val="24"/>
              </w:rPr>
              <w:t>3</w:t>
            </w:r>
            <w:r w:rsidRPr="007B2F8D">
              <w:rPr>
                <w:rFonts w:ascii="Times New Roman" w:eastAsia="Times New Roman" w:hAnsi="Times New Roman"/>
                <w:sz w:val="24"/>
                <w:szCs w:val="24"/>
              </w:rPr>
              <w:t>,</w:t>
            </w:r>
            <w:r>
              <w:rPr>
                <w:rFonts w:ascii="Times New Roman" w:eastAsia="Times New Roman" w:hAnsi="Times New Roman"/>
                <w:sz w:val="24"/>
                <w:szCs w:val="24"/>
              </w:rPr>
              <w:t>4</w:t>
            </w:r>
          </w:p>
        </w:tc>
        <w:tc>
          <w:tcPr>
            <w:tcW w:w="856" w:type="dxa"/>
            <w:noWrap/>
            <w:vAlign w:val="bottom"/>
            <w:hideMark/>
          </w:tcPr>
          <w:p w14:paraId="3A055BC7" w14:textId="3CEA2E82"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noWrap/>
            <w:vAlign w:val="bottom"/>
            <w:hideMark/>
          </w:tcPr>
          <w:p w14:paraId="7A9EA52D" w14:textId="564BC524"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vAlign w:val="bottom"/>
          </w:tcPr>
          <w:p w14:paraId="56F4A2E8" w14:textId="5C1086EA"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4</w:t>
            </w:r>
            <w:r>
              <w:rPr>
                <w:rFonts w:ascii="Times New Roman" w:eastAsia="Times New Roman" w:hAnsi="Times New Roman"/>
                <w:sz w:val="24"/>
                <w:szCs w:val="24"/>
              </w:rPr>
              <w:t>7</w:t>
            </w:r>
            <w:r w:rsidRPr="007B2F8D">
              <w:rPr>
                <w:rFonts w:ascii="Times New Roman" w:eastAsia="Times New Roman" w:hAnsi="Times New Roman"/>
                <w:sz w:val="24"/>
                <w:szCs w:val="24"/>
              </w:rPr>
              <w:t>,</w:t>
            </w:r>
            <w:r>
              <w:rPr>
                <w:rFonts w:ascii="Times New Roman" w:eastAsia="Times New Roman" w:hAnsi="Times New Roman"/>
                <w:sz w:val="24"/>
                <w:szCs w:val="24"/>
              </w:rPr>
              <w:t>3</w:t>
            </w:r>
          </w:p>
        </w:tc>
      </w:tr>
      <w:tr w:rsidR="007B2F8D" w:rsidRPr="004F4707" w14:paraId="15E9D8AF" w14:textId="021A92E0" w:rsidTr="007B2F8D">
        <w:trPr>
          <w:trHeight w:val="250"/>
        </w:trPr>
        <w:tc>
          <w:tcPr>
            <w:tcW w:w="4742" w:type="dxa"/>
            <w:noWrap/>
            <w:vAlign w:val="bottom"/>
            <w:hideMark/>
          </w:tcPr>
          <w:p w14:paraId="5E6462AE" w14:textId="77777777" w:rsidR="007B2F8D" w:rsidRPr="004F4707" w:rsidRDefault="007B2F8D" w:rsidP="007B2F8D">
            <w:pPr>
              <w:rPr>
                <w:rFonts w:ascii="Times New Roman" w:eastAsia="Times New Roman" w:hAnsi="Times New Roman"/>
                <w:sz w:val="24"/>
                <w:szCs w:val="24"/>
              </w:rPr>
            </w:pPr>
            <w:r w:rsidRPr="004F4707">
              <w:rPr>
                <w:rFonts w:ascii="Times New Roman" w:eastAsia="Times New Roman" w:hAnsi="Times New Roman"/>
                <w:sz w:val="24"/>
                <w:szCs w:val="24"/>
              </w:rPr>
              <w:t>Kokku</w:t>
            </w:r>
          </w:p>
        </w:tc>
        <w:tc>
          <w:tcPr>
            <w:tcW w:w="856" w:type="dxa"/>
            <w:noWrap/>
            <w:vAlign w:val="bottom"/>
            <w:hideMark/>
          </w:tcPr>
          <w:p w14:paraId="4C2A87B9" w14:textId="23CBA78A"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w:t>
            </w:r>
            <w:r>
              <w:rPr>
                <w:rFonts w:ascii="Times New Roman" w:eastAsia="Times New Roman" w:hAnsi="Times New Roman"/>
                <w:sz w:val="24"/>
                <w:szCs w:val="24"/>
              </w:rPr>
              <w:t>21</w:t>
            </w:r>
            <w:r w:rsidRPr="007B2F8D">
              <w:rPr>
                <w:rFonts w:ascii="Times New Roman" w:eastAsia="Times New Roman" w:hAnsi="Times New Roman"/>
                <w:sz w:val="24"/>
                <w:szCs w:val="24"/>
              </w:rPr>
              <w:t>,</w:t>
            </w:r>
            <w:r>
              <w:rPr>
                <w:rFonts w:ascii="Times New Roman" w:eastAsia="Times New Roman" w:hAnsi="Times New Roman"/>
                <w:sz w:val="24"/>
                <w:szCs w:val="24"/>
              </w:rPr>
              <w:t>6</w:t>
            </w:r>
          </w:p>
        </w:tc>
        <w:tc>
          <w:tcPr>
            <w:tcW w:w="856" w:type="dxa"/>
            <w:noWrap/>
            <w:vAlign w:val="bottom"/>
            <w:hideMark/>
          </w:tcPr>
          <w:p w14:paraId="16A5AE3C" w14:textId="55DE1ABD"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12</w:t>
            </w:r>
            <w:r>
              <w:rPr>
                <w:rFonts w:ascii="Times New Roman" w:eastAsia="Times New Roman" w:hAnsi="Times New Roman"/>
                <w:sz w:val="24"/>
                <w:szCs w:val="24"/>
              </w:rPr>
              <w:t>4</w:t>
            </w:r>
            <w:r w:rsidRPr="007B2F8D">
              <w:rPr>
                <w:rFonts w:ascii="Times New Roman" w:eastAsia="Times New Roman" w:hAnsi="Times New Roman"/>
                <w:sz w:val="24"/>
                <w:szCs w:val="24"/>
              </w:rPr>
              <w:t>,</w:t>
            </w:r>
            <w:r>
              <w:rPr>
                <w:rFonts w:ascii="Times New Roman" w:eastAsia="Times New Roman" w:hAnsi="Times New Roman"/>
                <w:sz w:val="24"/>
                <w:szCs w:val="24"/>
              </w:rPr>
              <w:t>9</w:t>
            </w:r>
          </w:p>
        </w:tc>
        <w:tc>
          <w:tcPr>
            <w:tcW w:w="856" w:type="dxa"/>
            <w:noWrap/>
            <w:vAlign w:val="bottom"/>
            <w:hideMark/>
          </w:tcPr>
          <w:p w14:paraId="6D19E818" w14:textId="62F82AD4"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12</w:t>
            </w:r>
            <w:r>
              <w:rPr>
                <w:rFonts w:ascii="Times New Roman" w:eastAsia="Times New Roman" w:hAnsi="Times New Roman"/>
                <w:sz w:val="24"/>
                <w:szCs w:val="24"/>
              </w:rPr>
              <w:t>8</w:t>
            </w:r>
            <w:r w:rsidRPr="007B2F8D">
              <w:rPr>
                <w:rFonts w:ascii="Times New Roman" w:eastAsia="Times New Roman" w:hAnsi="Times New Roman"/>
                <w:sz w:val="24"/>
                <w:szCs w:val="24"/>
              </w:rPr>
              <w:t>,</w:t>
            </w:r>
            <w:r>
              <w:rPr>
                <w:rFonts w:ascii="Times New Roman" w:eastAsia="Times New Roman" w:hAnsi="Times New Roman"/>
                <w:sz w:val="24"/>
                <w:szCs w:val="24"/>
              </w:rPr>
              <w:t>3</w:t>
            </w:r>
          </w:p>
        </w:tc>
        <w:tc>
          <w:tcPr>
            <w:tcW w:w="856" w:type="dxa"/>
            <w:vAlign w:val="bottom"/>
          </w:tcPr>
          <w:p w14:paraId="508140C3" w14:textId="68E94820" w:rsidR="007B2F8D" w:rsidRPr="007B2F8D" w:rsidRDefault="007B2F8D" w:rsidP="007B2F8D">
            <w:pPr>
              <w:jc w:val="right"/>
              <w:rPr>
                <w:rFonts w:ascii="Times New Roman" w:eastAsia="Times New Roman" w:hAnsi="Times New Roman"/>
                <w:sz w:val="24"/>
                <w:szCs w:val="24"/>
              </w:rPr>
            </w:pPr>
            <w:r w:rsidRPr="007B2F8D">
              <w:rPr>
                <w:rFonts w:ascii="Times New Roman" w:eastAsia="Times New Roman" w:hAnsi="Times New Roman"/>
                <w:sz w:val="24"/>
                <w:szCs w:val="24"/>
              </w:rPr>
              <w:t>1</w:t>
            </w:r>
            <w:r>
              <w:rPr>
                <w:rFonts w:ascii="Times New Roman" w:eastAsia="Times New Roman" w:hAnsi="Times New Roman"/>
                <w:sz w:val="24"/>
                <w:szCs w:val="24"/>
              </w:rPr>
              <w:t>31</w:t>
            </w:r>
            <w:r w:rsidRPr="007B2F8D">
              <w:rPr>
                <w:rFonts w:ascii="Times New Roman" w:eastAsia="Times New Roman" w:hAnsi="Times New Roman"/>
                <w:sz w:val="24"/>
                <w:szCs w:val="24"/>
              </w:rPr>
              <w:t>,</w:t>
            </w:r>
            <w:r>
              <w:rPr>
                <w:rFonts w:ascii="Times New Roman" w:eastAsia="Times New Roman" w:hAnsi="Times New Roman"/>
                <w:sz w:val="24"/>
                <w:szCs w:val="24"/>
              </w:rPr>
              <w:t>4</w:t>
            </w:r>
          </w:p>
        </w:tc>
      </w:tr>
    </w:tbl>
    <w:p w14:paraId="472A5DB5" w14:textId="77777777" w:rsidR="00E74B48" w:rsidRPr="004F4707" w:rsidRDefault="00E74B48" w:rsidP="004F4707">
      <w:pPr>
        <w:tabs>
          <w:tab w:val="num" w:pos="0"/>
        </w:tabs>
        <w:ind w:right="-1"/>
        <w:jc w:val="both"/>
        <w:outlineLvl w:val="0"/>
        <w:rPr>
          <w:rFonts w:ascii="Times New Roman" w:hAnsi="Times New Roman"/>
          <w:sz w:val="24"/>
          <w:szCs w:val="24"/>
        </w:rPr>
      </w:pPr>
    </w:p>
    <w:p w14:paraId="3F59C212" w14:textId="6A0302C2"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 xml:space="preserve">Toetused antakse </w:t>
      </w:r>
      <w:r w:rsidR="510DA0DF" w:rsidRPr="004F4707">
        <w:rPr>
          <w:rFonts w:ascii="Times New Roman" w:hAnsi="Times New Roman"/>
          <w:sz w:val="24"/>
          <w:szCs w:val="24"/>
        </w:rPr>
        <w:t xml:space="preserve">2027. aastal </w:t>
      </w:r>
      <w:r w:rsidRPr="004F4707">
        <w:rPr>
          <w:rFonts w:ascii="Times New Roman" w:hAnsi="Times New Roman"/>
          <w:sz w:val="24"/>
          <w:szCs w:val="24"/>
        </w:rPr>
        <w:t>tulubaasi riigieelarve</w:t>
      </w:r>
      <w:r w:rsidR="007031DD">
        <w:rPr>
          <w:rFonts w:ascii="Times New Roman" w:hAnsi="Times New Roman"/>
          <w:sz w:val="24"/>
          <w:szCs w:val="24"/>
        </w:rPr>
        <w:t>-</w:t>
      </w:r>
      <w:r w:rsidRPr="004F4707">
        <w:rPr>
          <w:rFonts w:ascii="Times New Roman" w:hAnsi="Times New Roman"/>
          <w:sz w:val="24"/>
          <w:szCs w:val="24"/>
        </w:rPr>
        <w:t xml:space="preserve">neutraalselt, st samas summas kui need olid toetusena ja seega ei too üleandmise aastal kaasa mõju riigieelarve </w:t>
      </w:r>
      <w:r w:rsidR="007031DD" w:rsidRPr="004F4707">
        <w:rPr>
          <w:rFonts w:ascii="Times New Roman" w:hAnsi="Times New Roman"/>
          <w:sz w:val="24"/>
          <w:szCs w:val="24"/>
        </w:rPr>
        <w:t>tulude</w:t>
      </w:r>
      <w:r w:rsidR="007031DD">
        <w:rPr>
          <w:rFonts w:ascii="Times New Roman" w:hAnsi="Times New Roman"/>
          <w:sz w:val="24"/>
          <w:szCs w:val="24"/>
        </w:rPr>
        <w:t>le</w:t>
      </w:r>
      <w:r w:rsidR="007031DD" w:rsidRPr="004F4707">
        <w:rPr>
          <w:rFonts w:ascii="Times New Roman" w:hAnsi="Times New Roman"/>
          <w:sz w:val="24"/>
          <w:szCs w:val="24"/>
        </w:rPr>
        <w:t xml:space="preserve"> </w:t>
      </w:r>
      <w:r w:rsidRPr="004F4707">
        <w:rPr>
          <w:rFonts w:ascii="Times New Roman" w:hAnsi="Times New Roman"/>
          <w:sz w:val="24"/>
          <w:szCs w:val="24"/>
        </w:rPr>
        <w:t>ega kuludele. Edaspidiselt sõltub mõju sellest, kas KOV tulubaasi kasv on kiirem või aeglasem toetuste võimalikust muutusest. Nagu peatükis 2 on märgitud, aitab vahendite KOV tulubaasi tõstmine ära hoida üleliigseid kulusid nii KOV kui ka keskvalitsuse tasandil.</w:t>
      </w:r>
    </w:p>
    <w:p w14:paraId="7176F3CB" w14:textId="77777777" w:rsidR="00E74B48" w:rsidRPr="004F4707" w:rsidRDefault="00E74B48" w:rsidP="004F4707">
      <w:pPr>
        <w:tabs>
          <w:tab w:val="num" w:pos="0"/>
        </w:tabs>
        <w:ind w:right="-1"/>
        <w:jc w:val="both"/>
        <w:outlineLvl w:val="0"/>
        <w:rPr>
          <w:rFonts w:ascii="Times New Roman" w:hAnsi="Times New Roman"/>
          <w:sz w:val="24"/>
          <w:szCs w:val="24"/>
        </w:rPr>
      </w:pPr>
    </w:p>
    <w:p w14:paraId="7B73A8FB" w14:textId="77777777"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avaldumise sagedus on suur</w:t>
      </w:r>
      <w:r w:rsidRPr="004F4707">
        <w:rPr>
          <w:rFonts w:eastAsia="Calibri"/>
        </w:rPr>
        <w:t>, mõjutades KOV jooksvat tulude laekumist.</w:t>
      </w:r>
    </w:p>
    <w:p w14:paraId="1F26974D" w14:textId="77777777" w:rsidR="00E74B48" w:rsidRPr="004F4707" w:rsidRDefault="00E74B48" w:rsidP="004F4707">
      <w:pPr>
        <w:tabs>
          <w:tab w:val="num" w:pos="0"/>
        </w:tabs>
        <w:ind w:right="-1"/>
        <w:jc w:val="both"/>
        <w:outlineLvl w:val="0"/>
        <w:rPr>
          <w:rFonts w:ascii="Times New Roman" w:hAnsi="Times New Roman"/>
          <w:sz w:val="24"/>
          <w:szCs w:val="24"/>
        </w:rPr>
      </w:pPr>
    </w:p>
    <w:p w14:paraId="26873107" w14:textId="384483C2"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b/>
          <w:bCs/>
          <w:sz w:val="24"/>
          <w:szCs w:val="24"/>
        </w:rPr>
        <w:t>Ebaso</w:t>
      </w:r>
      <w:r w:rsidR="007031DD">
        <w:rPr>
          <w:rFonts w:ascii="Times New Roman" w:hAnsi="Times New Roman"/>
          <w:b/>
          <w:bCs/>
          <w:sz w:val="24"/>
          <w:szCs w:val="24"/>
        </w:rPr>
        <w:t>ov</w:t>
      </w:r>
      <w:r w:rsidRPr="004F4707">
        <w:rPr>
          <w:rFonts w:ascii="Times New Roman" w:hAnsi="Times New Roman"/>
          <w:b/>
          <w:bCs/>
          <w:sz w:val="24"/>
          <w:szCs w:val="24"/>
        </w:rPr>
        <w:t>i</w:t>
      </w:r>
      <w:r w:rsidR="007031DD">
        <w:rPr>
          <w:rFonts w:ascii="Times New Roman" w:hAnsi="Times New Roman"/>
          <w:b/>
          <w:bCs/>
          <w:sz w:val="24"/>
          <w:szCs w:val="24"/>
        </w:rPr>
        <w:t>ta</w:t>
      </w:r>
      <w:r w:rsidRPr="004F4707">
        <w:rPr>
          <w:rFonts w:ascii="Times New Roman" w:hAnsi="Times New Roman"/>
          <w:b/>
          <w:bCs/>
          <w:sz w:val="24"/>
          <w:szCs w:val="24"/>
        </w:rPr>
        <w:t>vate mõjude risk on väike</w:t>
      </w:r>
      <w:r w:rsidRPr="004F4707">
        <w:rPr>
          <w:rFonts w:ascii="Times New Roman" w:hAnsi="Times New Roman"/>
          <w:sz w:val="24"/>
          <w:szCs w:val="24"/>
        </w:rPr>
        <w:t>. Tulumaksust ja tasandusfondist laekumise alused on toetuste senisest jaotusest erinev</w:t>
      </w:r>
      <w:r w:rsidR="00AA531F">
        <w:rPr>
          <w:rFonts w:ascii="Times New Roman" w:hAnsi="Times New Roman"/>
          <w:sz w:val="24"/>
          <w:szCs w:val="24"/>
        </w:rPr>
        <w:t>ad</w:t>
      </w:r>
      <w:r w:rsidRPr="004F4707">
        <w:rPr>
          <w:rFonts w:ascii="Times New Roman" w:hAnsi="Times New Roman"/>
          <w:sz w:val="24"/>
          <w:szCs w:val="24"/>
        </w:rPr>
        <w:t>. Et muudatusega ei kaasneks mõnele KOVile olulisi negatiivsed mõjusid toetuste tulubaasi andmise tõttu</w:t>
      </w:r>
      <w:r w:rsidR="00AA531F">
        <w:rPr>
          <w:rFonts w:ascii="Times New Roman" w:hAnsi="Times New Roman"/>
          <w:sz w:val="24"/>
          <w:szCs w:val="24"/>
        </w:rPr>
        <w:t xml:space="preserve"> (tulude võimalik vähenemine KOVidele)</w:t>
      </w:r>
      <w:r w:rsidRPr="004F4707">
        <w:rPr>
          <w:rFonts w:ascii="Times New Roman" w:hAnsi="Times New Roman"/>
          <w:sz w:val="24"/>
          <w:szCs w:val="24"/>
        </w:rPr>
        <w:t xml:space="preserve">, on aruteludes kokku lepitud üleminekumehhanismi loomine. </w:t>
      </w:r>
    </w:p>
    <w:p w14:paraId="2B709B08" w14:textId="77777777" w:rsidR="00E74B48" w:rsidRPr="004F4707" w:rsidRDefault="00E74B48" w:rsidP="004F4707">
      <w:pPr>
        <w:tabs>
          <w:tab w:val="num" w:pos="0"/>
        </w:tabs>
        <w:ind w:right="-1"/>
        <w:jc w:val="both"/>
        <w:outlineLvl w:val="0"/>
        <w:rPr>
          <w:rFonts w:ascii="Times New Roman" w:hAnsi="Times New Roman"/>
          <w:sz w:val="24"/>
          <w:szCs w:val="24"/>
        </w:rPr>
      </w:pPr>
    </w:p>
    <w:p w14:paraId="19F8524F" w14:textId="19FD9006" w:rsidR="00E74B48" w:rsidRPr="004F4707" w:rsidRDefault="0A2C6AD2" w:rsidP="004F4707">
      <w:pPr>
        <w:tabs>
          <w:tab w:val="num" w:pos="0"/>
        </w:tabs>
        <w:ind w:right="-1"/>
        <w:jc w:val="both"/>
        <w:outlineLvl w:val="0"/>
        <w:rPr>
          <w:rFonts w:ascii="Times New Roman" w:eastAsia="Times New Roman" w:hAnsi="Times New Roman"/>
          <w:sz w:val="24"/>
          <w:szCs w:val="24"/>
        </w:rPr>
      </w:pPr>
      <w:r w:rsidRPr="004F4707">
        <w:rPr>
          <w:rFonts w:ascii="Times New Roman" w:eastAsia="Times New Roman" w:hAnsi="Times New Roman"/>
          <w:sz w:val="24"/>
          <w:szCs w:val="24"/>
        </w:rPr>
        <w:t xml:space="preserve">Üleminekumehhanismiga tagatakse, et ühelgi KOVil ei väheneks laekumine toetuste </w:t>
      </w:r>
      <w:r w:rsidR="00AA531F">
        <w:rPr>
          <w:rFonts w:ascii="Times New Roman" w:eastAsia="Times New Roman" w:hAnsi="Times New Roman"/>
          <w:sz w:val="24"/>
          <w:szCs w:val="24"/>
        </w:rPr>
        <w:t xml:space="preserve">tulubaasi </w:t>
      </w:r>
      <w:r w:rsidRPr="004F4707">
        <w:rPr>
          <w:rFonts w:ascii="Times New Roman" w:eastAsia="Times New Roman" w:hAnsi="Times New Roman"/>
          <w:sz w:val="24"/>
          <w:szCs w:val="24"/>
        </w:rPr>
        <w:t>üleandmise tulemusena 2027. aastal rohkem kui 0,1% tulubaasist võrreldes stsenaariumiga kui midagi ei muutuks ning muutus ei oleks negatiivse mõjuga perioodil 2028–203</w:t>
      </w:r>
      <w:r w:rsidR="00BA371B">
        <w:rPr>
          <w:rFonts w:ascii="Times New Roman" w:eastAsia="Times New Roman" w:hAnsi="Times New Roman"/>
          <w:sz w:val="24"/>
          <w:szCs w:val="24"/>
        </w:rPr>
        <w:t>8</w:t>
      </w:r>
      <w:r w:rsidR="010D1265" w:rsidRPr="004F4707">
        <w:rPr>
          <w:rFonts w:ascii="Times New Roman" w:eastAsia="Times New Roman" w:hAnsi="Times New Roman"/>
          <w:sz w:val="24"/>
          <w:szCs w:val="24"/>
        </w:rPr>
        <w:t xml:space="preserve"> tänase toetustasemega võrreldes.</w:t>
      </w:r>
      <w:r w:rsidRPr="004F4707">
        <w:rPr>
          <w:rFonts w:ascii="Times New Roman" w:eastAsia="Times New Roman" w:hAnsi="Times New Roman"/>
          <w:sz w:val="24"/>
          <w:szCs w:val="24"/>
        </w:rPr>
        <w:t xml:space="preserve"> Vahendid planeeritakse riigieelarves tasandusfondis tulude-kulude tasandusest eraldi ning sealt aastate jooksul vabanevad vahendid suunatakse tasandusfondi tulude-kulude </w:t>
      </w:r>
      <w:r w:rsidR="00852CB3">
        <w:rPr>
          <w:rFonts w:ascii="Times New Roman" w:eastAsia="Times New Roman" w:hAnsi="Times New Roman"/>
          <w:sz w:val="24"/>
          <w:szCs w:val="24"/>
        </w:rPr>
        <w:t>meetmesse</w:t>
      </w:r>
      <w:r w:rsidRPr="004F4707">
        <w:rPr>
          <w:rFonts w:ascii="Times New Roman" w:eastAsia="Times New Roman" w:hAnsi="Times New Roman"/>
          <w:sz w:val="24"/>
          <w:szCs w:val="24"/>
        </w:rPr>
        <w:t xml:space="preserve">. Üleminekumehhanismi </w:t>
      </w:r>
      <w:r w:rsidR="00852CB3">
        <w:rPr>
          <w:rFonts w:ascii="Times New Roman" w:eastAsia="Times New Roman" w:hAnsi="Times New Roman"/>
          <w:sz w:val="24"/>
          <w:szCs w:val="24"/>
        </w:rPr>
        <w:t xml:space="preserve">maht </w:t>
      </w:r>
      <w:r w:rsidRPr="004F4707">
        <w:rPr>
          <w:rFonts w:ascii="Times New Roman" w:eastAsia="Times New Roman" w:hAnsi="Times New Roman"/>
          <w:sz w:val="24"/>
          <w:szCs w:val="24"/>
        </w:rPr>
        <w:t>ajas vähene</w:t>
      </w:r>
      <w:r w:rsidR="004E1E87">
        <w:rPr>
          <w:rFonts w:ascii="Times New Roman" w:eastAsia="Times New Roman" w:hAnsi="Times New Roman"/>
          <w:sz w:val="24"/>
          <w:szCs w:val="24"/>
        </w:rPr>
        <w:t>b</w:t>
      </w:r>
      <w:r w:rsidRPr="004F4707">
        <w:rPr>
          <w:rFonts w:ascii="Times New Roman" w:eastAsia="Times New Roman" w:hAnsi="Times New Roman"/>
          <w:sz w:val="24"/>
          <w:szCs w:val="24"/>
        </w:rPr>
        <w:t xml:space="preserve">, sest KOVide tulumaks iga-aastaselt kasvab, vähendades sellega </w:t>
      </w:r>
      <w:r w:rsidR="004E1E87">
        <w:rPr>
          <w:rFonts w:ascii="Times New Roman" w:eastAsia="Times New Roman" w:hAnsi="Times New Roman"/>
          <w:sz w:val="24"/>
          <w:szCs w:val="24"/>
        </w:rPr>
        <w:t>tekkinud</w:t>
      </w:r>
      <w:r w:rsidRPr="004F4707">
        <w:rPr>
          <w:rFonts w:ascii="Times New Roman" w:eastAsia="Times New Roman" w:hAnsi="Times New Roman"/>
          <w:sz w:val="24"/>
          <w:szCs w:val="24"/>
        </w:rPr>
        <w:t xml:space="preserve"> negatiivseid tulemeid.</w:t>
      </w:r>
    </w:p>
    <w:p w14:paraId="667A505A" w14:textId="77777777" w:rsidR="00E74B48" w:rsidRPr="004F4707" w:rsidRDefault="00E74B48" w:rsidP="004F4707">
      <w:pPr>
        <w:tabs>
          <w:tab w:val="num" w:pos="0"/>
        </w:tabs>
        <w:ind w:right="-1"/>
        <w:jc w:val="both"/>
        <w:outlineLvl w:val="0"/>
        <w:rPr>
          <w:rFonts w:ascii="Times New Roman" w:eastAsia="Times New Roman" w:hAnsi="Times New Roman"/>
          <w:sz w:val="24"/>
          <w:szCs w:val="24"/>
        </w:rPr>
      </w:pPr>
    </w:p>
    <w:p w14:paraId="7D697A9D" w14:textId="2F8B0561"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eastAsia="Times New Roman" w:hAnsi="Times New Roman"/>
          <w:sz w:val="24"/>
          <w:szCs w:val="24"/>
        </w:rPr>
        <w:t>Kuna edaspidine rahastamine sõltuks põhiosas tulumaksu laekumisest, on olemas risk, et majanduslanguse korral võib laekumine ka väheneda. Tegemist on riskiga lühiajalise vaates. Siiski ei ole siin risk suurem kui toetustega jätkamise korral. Viimase 20. aasta jooksul on KOVide tulumaksu laekumine olnud negatiivne kahel aastal – 2009</w:t>
      </w:r>
      <w:r w:rsidR="00852CB3">
        <w:rPr>
          <w:rFonts w:ascii="Times New Roman" w:eastAsia="Times New Roman" w:hAnsi="Times New Roman"/>
          <w:sz w:val="24"/>
          <w:szCs w:val="24"/>
        </w:rPr>
        <w:t>.</w:t>
      </w:r>
      <w:r w:rsidR="00852CB3">
        <w:rPr>
          <w:rFonts w:ascii="Times New Roman" w:eastAsia="Times New Roman" w:hAnsi="Times New Roman"/>
          <w:color w:val="000000" w:themeColor="text1"/>
          <w:sz w:val="24"/>
          <w:szCs w:val="24"/>
        </w:rPr>
        <w:t xml:space="preserve"> ja</w:t>
      </w:r>
      <w:r w:rsidR="00AA531F">
        <w:rPr>
          <w:rFonts w:ascii="Times New Roman" w:eastAsia="Times New Roman" w:hAnsi="Times New Roman"/>
          <w:bCs/>
          <w:sz w:val="24"/>
          <w:szCs w:val="24"/>
        </w:rPr>
        <w:t xml:space="preserve"> </w:t>
      </w:r>
      <w:r w:rsidRPr="004F4707">
        <w:rPr>
          <w:rFonts w:ascii="Times New Roman" w:eastAsia="Times New Roman" w:hAnsi="Times New Roman"/>
          <w:sz w:val="24"/>
          <w:szCs w:val="24"/>
        </w:rPr>
        <w:t xml:space="preserve">2010. Lähtudes </w:t>
      </w:r>
      <w:r w:rsidR="00852CB3">
        <w:rPr>
          <w:rFonts w:ascii="Times New Roman" w:eastAsia="Times New Roman" w:hAnsi="Times New Roman"/>
          <w:sz w:val="24"/>
          <w:szCs w:val="24"/>
        </w:rPr>
        <w:t>senisest praktikast</w:t>
      </w:r>
      <w:r w:rsidRPr="004F4707">
        <w:rPr>
          <w:rFonts w:ascii="Times New Roman" w:eastAsia="Times New Roman" w:hAnsi="Times New Roman"/>
          <w:sz w:val="24"/>
          <w:szCs w:val="24"/>
        </w:rPr>
        <w:t xml:space="preserve"> saab </w:t>
      </w:r>
      <w:r w:rsidR="00852CB3">
        <w:rPr>
          <w:rFonts w:ascii="Times New Roman" w:eastAsia="Times New Roman" w:hAnsi="Times New Roman"/>
          <w:sz w:val="24"/>
          <w:szCs w:val="24"/>
        </w:rPr>
        <w:t>eeldada</w:t>
      </w:r>
      <w:r w:rsidRPr="004F4707">
        <w:rPr>
          <w:rFonts w:ascii="Times New Roman" w:eastAsia="Times New Roman" w:hAnsi="Times New Roman"/>
          <w:sz w:val="24"/>
          <w:szCs w:val="24"/>
        </w:rPr>
        <w:t xml:space="preserve">, et risk tulubaasi </w:t>
      </w:r>
      <w:r w:rsidR="00852CB3">
        <w:rPr>
          <w:rFonts w:ascii="Times New Roman" w:eastAsia="Times New Roman" w:hAnsi="Times New Roman"/>
          <w:sz w:val="24"/>
          <w:szCs w:val="24"/>
        </w:rPr>
        <w:t>kahanemisele</w:t>
      </w:r>
      <w:r w:rsidRPr="004F4707">
        <w:rPr>
          <w:rFonts w:ascii="Times New Roman" w:eastAsia="Times New Roman" w:hAnsi="Times New Roman"/>
          <w:sz w:val="24"/>
          <w:szCs w:val="24"/>
        </w:rPr>
        <w:t xml:space="preserve"> on väiksem kui </w:t>
      </w:r>
      <w:r w:rsidR="00AA531F">
        <w:rPr>
          <w:rFonts w:ascii="Times New Roman" w:eastAsia="Times New Roman" w:hAnsi="Times New Roman"/>
          <w:sz w:val="24"/>
          <w:szCs w:val="24"/>
        </w:rPr>
        <w:t xml:space="preserve">senisel moel sihtotstarbeliste </w:t>
      </w:r>
      <w:r w:rsidRPr="004F4707">
        <w:rPr>
          <w:rFonts w:ascii="Times New Roman" w:eastAsia="Times New Roman" w:hAnsi="Times New Roman"/>
          <w:sz w:val="24"/>
          <w:szCs w:val="24"/>
        </w:rPr>
        <w:t xml:space="preserve">toetustega </w:t>
      </w:r>
      <w:commentRangeStart w:id="60"/>
      <w:commentRangeStart w:id="61"/>
      <w:r w:rsidRPr="004F4707">
        <w:rPr>
          <w:rFonts w:ascii="Times New Roman" w:eastAsia="Times New Roman" w:hAnsi="Times New Roman"/>
          <w:sz w:val="24"/>
          <w:szCs w:val="24"/>
        </w:rPr>
        <w:t>jätkamisel</w:t>
      </w:r>
      <w:commentRangeEnd w:id="61"/>
      <w:r w:rsidR="00E607A4" w:rsidRPr="004F4707">
        <w:rPr>
          <w:rStyle w:val="Kommentaariviide"/>
          <w:rFonts w:ascii="Times New Roman" w:eastAsia="Times New Roman" w:hAnsi="Times New Roman"/>
          <w:sz w:val="24"/>
          <w:szCs w:val="24"/>
        </w:rPr>
        <w:commentReference w:id="61"/>
      </w:r>
      <w:commentRangeEnd w:id="60"/>
      <w:r w:rsidR="00DC2078" w:rsidRPr="004F4707">
        <w:rPr>
          <w:rStyle w:val="Kommentaariviide"/>
          <w:rFonts w:ascii="Times New Roman" w:eastAsia="Times New Roman" w:hAnsi="Times New Roman"/>
          <w:sz w:val="24"/>
          <w:szCs w:val="24"/>
        </w:rPr>
        <w:commentReference w:id="60"/>
      </w:r>
      <w:r w:rsidRPr="004F4707">
        <w:rPr>
          <w:rFonts w:ascii="Times New Roman" w:eastAsia="Times New Roman" w:hAnsi="Times New Roman"/>
          <w:sz w:val="24"/>
          <w:szCs w:val="24"/>
        </w:rPr>
        <w:t>.</w:t>
      </w:r>
    </w:p>
    <w:p w14:paraId="5291C4C8" w14:textId="77777777" w:rsidR="00E74B48" w:rsidRPr="004F4707" w:rsidRDefault="00E74B48" w:rsidP="004F4707">
      <w:pPr>
        <w:pStyle w:val="Normaallaadveeb"/>
        <w:spacing w:beforeAutospacing="0" w:afterAutospacing="0"/>
        <w:ind w:right="-1"/>
        <w:jc w:val="both"/>
        <w:rPr>
          <w:b/>
          <w:bCs/>
          <w:u w:val="single"/>
        </w:rPr>
      </w:pPr>
    </w:p>
    <w:p w14:paraId="3D370E4A" w14:textId="4EEE0B0C" w:rsidR="00E74B48" w:rsidRPr="004F4707" w:rsidRDefault="0A2C6AD2" w:rsidP="004F4707">
      <w:pPr>
        <w:pStyle w:val="Normaallaadveeb"/>
        <w:spacing w:beforeAutospacing="0" w:afterAutospacing="0"/>
        <w:ind w:right="-1"/>
        <w:jc w:val="both"/>
        <w:rPr>
          <w:rFonts w:eastAsia="Calibri"/>
        </w:rPr>
      </w:pPr>
      <w:r w:rsidRPr="004F4707">
        <w:rPr>
          <w:u w:val="single"/>
        </w:rPr>
        <w:t>Koondhinnang mõju olulisusele.</w:t>
      </w:r>
      <w:r w:rsidRPr="004F4707">
        <w:t xml:space="preserve"> </w:t>
      </w:r>
      <w:r w:rsidRPr="004F4707">
        <w:rPr>
          <w:rFonts w:eastAsia="Calibri"/>
        </w:rPr>
        <w:t xml:space="preserve">Mõju KOVide rahastusele on positiivne, kuna tulumaksu laekumise kasvutempo potentsiaal on kõrgem </w:t>
      </w:r>
      <w:r w:rsidR="00AA531F">
        <w:rPr>
          <w:rFonts w:eastAsia="Calibri"/>
        </w:rPr>
        <w:t xml:space="preserve">kui sihtotstarbeliste </w:t>
      </w:r>
      <w:r w:rsidRPr="004F4707">
        <w:rPr>
          <w:rFonts w:eastAsia="Calibri"/>
        </w:rPr>
        <w:t>toetustega jätkamise</w:t>
      </w:r>
      <w:r w:rsidR="007E5593">
        <w:rPr>
          <w:rFonts w:eastAsia="Calibri"/>
        </w:rPr>
        <w:t>l nende kogusumma kasv</w:t>
      </w:r>
      <w:r w:rsidRPr="004F4707">
        <w:rPr>
          <w:rFonts w:eastAsia="Calibri"/>
        </w:rPr>
        <w:t>.</w:t>
      </w:r>
    </w:p>
    <w:p w14:paraId="042BFA5D" w14:textId="77777777" w:rsidR="00E74B48" w:rsidRPr="004F4707" w:rsidRDefault="00E74B48" w:rsidP="004F4707">
      <w:pPr>
        <w:pStyle w:val="Normaallaadveeb"/>
        <w:spacing w:beforeAutospacing="0" w:afterAutospacing="0"/>
        <w:ind w:right="-1"/>
        <w:jc w:val="both"/>
        <w:rPr>
          <w:rFonts w:eastAsia="Calibri"/>
        </w:rPr>
      </w:pPr>
    </w:p>
    <w:p w14:paraId="26306E38" w14:textId="00C39E94" w:rsidR="00E74B48" w:rsidRPr="004F4707" w:rsidRDefault="09E6FA7B" w:rsidP="004F4707">
      <w:pPr>
        <w:pStyle w:val="Normaallaadveeb"/>
        <w:spacing w:beforeAutospacing="0" w:afterAutospacing="0"/>
        <w:ind w:right="-1"/>
        <w:jc w:val="both"/>
        <w:rPr>
          <w:b/>
          <w:bCs/>
          <w:u w:val="single"/>
        </w:rPr>
      </w:pPr>
      <w:r w:rsidRPr="004F4707">
        <w:rPr>
          <w:b/>
          <w:bCs/>
          <w:u w:val="single"/>
        </w:rPr>
        <w:t>6</w:t>
      </w:r>
      <w:r w:rsidR="0A2C6AD2" w:rsidRPr="004F4707">
        <w:rPr>
          <w:b/>
          <w:bCs/>
          <w:u w:val="single"/>
        </w:rPr>
        <w:t>.3 Mõju valdkond: mõju KOV teenustele</w:t>
      </w:r>
    </w:p>
    <w:p w14:paraId="2B01292B" w14:textId="77777777" w:rsidR="00E74B48" w:rsidRPr="004F4707" w:rsidRDefault="00E74B48" w:rsidP="004F4707">
      <w:pPr>
        <w:tabs>
          <w:tab w:val="num" w:pos="0"/>
        </w:tabs>
        <w:ind w:right="-1"/>
        <w:jc w:val="both"/>
        <w:outlineLvl w:val="0"/>
        <w:rPr>
          <w:rFonts w:ascii="Times New Roman" w:hAnsi="Times New Roman"/>
          <w:sz w:val="24"/>
          <w:szCs w:val="24"/>
        </w:rPr>
      </w:pPr>
    </w:p>
    <w:p w14:paraId="669533C1" w14:textId="035A33DB"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lastRenderedPageBreak/>
        <w:t>Toetus</w:t>
      </w:r>
      <w:r w:rsidR="00AA531F">
        <w:rPr>
          <w:rFonts w:ascii="Times New Roman" w:hAnsi="Times New Roman"/>
          <w:sz w:val="24"/>
          <w:szCs w:val="24"/>
        </w:rPr>
        <w:t>t</w:t>
      </w:r>
      <w:r w:rsidRPr="004F4707">
        <w:rPr>
          <w:rFonts w:ascii="Times New Roman" w:hAnsi="Times New Roman"/>
          <w:sz w:val="24"/>
          <w:szCs w:val="24"/>
        </w:rPr>
        <w:t xml:space="preserve">e tulubaasi tõstmisega ei muudeta KOV ülesandeid, õigusi ega kohustusi. </w:t>
      </w:r>
      <w:commentRangeStart w:id="62"/>
      <w:r w:rsidRPr="004F4707">
        <w:rPr>
          <w:rFonts w:ascii="Times New Roman" w:hAnsi="Times New Roman"/>
          <w:sz w:val="24"/>
          <w:szCs w:val="24"/>
        </w:rPr>
        <w:t>Siiski</w:t>
      </w:r>
      <w:commentRangeEnd w:id="62"/>
      <w:r w:rsidR="00B67A78" w:rsidRPr="004F4707">
        <w:rPr>
          <w:rStyle w:val="Kommentaariviide"/>
          <w:rFonts w:ascii="Times New Roman" w:hAnsi="Times New Roman"/>
          <w:sz w:val="24"/>
          <w:szCs w:val="24"/>
        </w:rPr>
        <w:commentReference w:id="62"/>
      </w:r>
      <w:r w:rsidRPr="004F4707">
        <w:rPr>
          <w:rFonts w:ascii="Times New Roman" w:hAnsi="Times New Roman"/>
          <w:sz w:val="24"/>
          <w:szCs w:val="24"/>
        </w:rPr>
        <w:t xml:space="preserve"> võimaldab toetuse asendamine tulubaasiliste laekumistega KOVidel </w:t>
      </w:r>
      <w:r w:rsidR="00AA531F">
        <w:rPr>
          <w:rFonts w:ascii="Times New Roman" w:hAnsi="Times New Roman"/>
          <w:sz w:val="24"/>
          <w:szCs w:val="24"/>
        </w:rPr>
        <w:t>enesekorraldusõiguse</w:t>
      </w:r>
      <w:r w:rsidR="00CA0632">
        <w:rPr>
          <w:rFonts w:ascii="Times New Roman" w:hAnsi="Times New Roman"/>
          <w:sz w:val="24"/>
          <w:szCs w:val="24"/>
        </w:rPr>
        <w:t xml:space="preserve">st lähtudes </w:t>
      </w:r>
      <w:r w:rsidRPr="004F4707">
        <w:rPr>
          <w:rFonts w:ascii="Times New Roman" w:hAnsi="Times New Roman"/>
          <w:sz w:val="24"/>
          <w:szCs w:val="24"/>
        </w:rPr>
        <w:t>suunata vahendeid vastavalt kohapealsetele eripäradele ja vajadustele, tõstes kohalike teenuse efektiivsust ja kvaliteeti. Kvaliteedi tõusu võimaldab ka majandusarenguga kaasas käiv tulude muutus.</w:t>
      </w:r>
    </w:p>
    <w:p w14:paraId="04EF6ADA" w14:textId="77777777" w:rsidR="00E74B48" w:rsidRPr="004F4707" w:rsidRDefault="00E74B48" w:rsidP="004F4707">
      <w:pPr>
        <w:jc w:val="both"/>
        <w:rPr>
          <w:rFonts w:ascii="Times New Roman" w:hAnsi="Times New Roman"/>
          <w:sz w:val="24"/>
          <w:szCs w:val="24"/>
        </w:rPr>
      </w:pPr>
    </w:p>
    <w:p w14:paraId="6FE2EAB5" w14:textId="36841554" w:rsidR="00E74B48" w:rsidRPr="004F4707" w:rsidRDefault="0A2C6AD2" w:rsidP="004F4707">
      <w:pPr>
        <w:pStyle w:val="Normaallaadveeb"/>
        <w:spacing w:beforeAutospacing="0" w:afterAutospacing="0"/>
        <w:ind w:right="-1"/>
        <w:jc w:val="both"/>
        <w:rPr>
          <w:color w:val="FF0000"/>
        </w:rPr>
      </w:pPr>
      <w:r w:rsidRPr="004F4707">
        <w:rPr>
          <w:b/>
          <w:bCs/>
        </w:rPr>
        <w:t xml:space="preserve">Sihtrühm on suur. </w:t>
      </w:r>
      <w:r w:rsidRPr="004F4707">
        <w:t>Muudatus avaldab mõju 78-le KOVile</w:t>
      </w:r>
      <w:r w:rsidR="56B27587" w:rsidRPr="004F4707">
        <w:t xml:space="preserve">. </w:t>
      </w:r>
      <w:r w:rsidR="56B27587" w:rsidRPr="00852CB3">
        <w:rPr>
          <w:color w:val="auto"/>
        </w:rPr>
        <w:t xml:space="preserve">Kaudne mõju </w:t>
      </w:r>
      <w:r w:rsidR="00852CB3">
        <w:rPr>
          <w:color w:val="auto"/>
        </w:rPr>
        <w:t>võib avalduda</w:t>
      </w:r>
      <w:r w:rsidR="56B27587" w:rsidRPr="00852CB3">
        <w:rPr>
          <w:color w:val="auto"/>
        </w:rPr>
        <w:t xml:space="preserve"> koolijuhtidele, õpetajatele, õpilastele</w:t>
      </w:r>
      <w:r w:rsidR="00295AF0">
        <w:rPr>
          <w:color w:val="auto"/>
        </w:rPr>
        <w:t xml:space="preserve"> (täpsemalt on neid mõjusid kirjeldatud alljärgnevalt teenuste lõikes)</w:t>
      </w:r>
      <w:r w:rsidR="56B27587" w:rsidRPr="00852CB3">
        <w:rPr>
          <w:color w:val="auto"/>
        </w:rPr>
        <w:t xml:space="preserve">. </w:t>
      </w:r>
    </w:p>
    <w:p w14:paraId="6F5326D3" w14:textId="77777777" w:rsidR="00E74B48" w:rsidRPr="004F4707" w:rsidRDefault="00E74B48" w:rsidP="004F4707">
      <w:pPr>
        <w:jc w:val="both"/>
        <w:rPr>
          <w:rFonts w:ascii="Times New Roman" w:hAnsi="Times New Roman"/>
          <w:b/>
          <w:bCs/>
          <w:sz w:val="24"/>
          <w:szCs w:val="24"/>
        </w:rPr>
      </w:pPr>
    </w:p>
    <w:p w14:paraId="64055D45" w14:textId="1EE315B6"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ulatus on keskmine</w:t>
      </w:r>
      <w:r w:rsidRPr="004F4707">
        <w:rPr>
          <w:rFonts w:eastAsia="Calibri"/>
        </w:rPr>
        <w:t xml:space="preserve">. Erinevalt toetustest võimaldavad tulubaasi tõstetud vahendid edaspidiselt kohalike teenuste jätkusuutlikumat korraldamist ja </w:t>
      </w:r>
      <w:r w:rsidR="004920C5">
        <w:rPr>
          <w:rFonts w:eastAsia="Calibri"/>
        </w:rPr>
        <w:t xml:space="preserve">muudatus </w:t>
      </w:r>
      <w:r w:rsidR="087FE6CA" w:rsidRPr="004F4707">
        <w:rPr>
          <w:rFonts w:eastAsia="Calibri"/>
        </w:rPr>
        <w:t xml:space="preserve">toetab </w:t>
      </w:r>
      <w:r w:rsidRPr="004F4707">
        <w:rPr>
          <w:rFonts w:eastAsia="Calibri"/>
        </w:rPr>
        <w:t>pikaajalis</w:t>
      </w:r>
      <w:r w:rsidR="5B25ECF8" w:rsidRPr="004F4707">
        <w:rPr>
          <w:rFonts w:eastAsia="Calibri"/>
        </w:rPr>
        <w:t>t</w:t>
      </w:r>
      <w:r w:rsidRPr="004F4707">
        <w:rPr>
          <w:rFonts w:eastAsia="Calibri"/>
        </w:rPr>
        <w:t xml:space="preserve"> planeerimist.</w:t>
      </w:r>
    </w:p>
    <w:p w14:paraId="3CD7FA35" w14:textId="77777777" w:rsidR="00E74B48" w:rsidRPr="004F4707" w:rsidRDefault="00E74B48" w:rsidP="004F4707">
      <w:pPr>
        <w:tabs>
          <w:tab w:val="num" w:pos="0"/>
        </w:tabs>
        <w:ind w:right="-1"/>
        <w:jc w:val="both"/>
        <w:outlineLvl w:val="0"/>
        <w:rPr>
          <w:rFonts w:ascii="Times New Roman" w:hAnsi="Times New Roman"/>
          <w:sz w:val="24"/>
          <w:szCs w:val="24"/>
        </w:rPr>
      </w:pPr>
    </w:p>
    <w:p w14:paraId="44A68A70" w14:textId="77777777"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avaldumise sagedus on keskmine</w:t>
      </w:r>
      <w:r w:rsidRPr="004F4707">
        <w:rPr>
          <w:rFonts w:eastAsia="Calibri"/>
        </w:rPr>
        <w:t>, muudatus mõjutab teenuste jooksvat pakkumist.</w:t>
      </w:r>
    </w:p>
    <w:p w14:paraId="4419B398" w14:textId="77777777" w:rsidR="00E74B48" w:rsidRPr="004F4707" w:rsidRDefault="00E74B48" w:rsidP="004F4707">
      <w:pPr>
        <w:tabs>
          <w:tab w:val="num" w:pos="0"/>
        </w:tabs>
        <w:ind w:right="-1"/>
        <w:jc w:val="both"/>
        <w:outlineLvl w:val="0"/>
        <w:rPr>
          <w:rFonts w:ascii="Times New Roman" w:hAnsi="Times New Roman"/>
          <w:sz w:val="24"/>
          <w:szCs w:val="24"/>
        </w:rPr>
      </w:pPr>
    </w:p>
    <w:p w14:paraId="290B9DF2" w14:textId="0432F6E9" w:rsidR="00E74B48" w:rsidRPr="004F4707" w:rsidRDefault="007031DD" w:rsidP="004F4707">
      <w:pPr>
        <w:tabs>
          <w:tab w:val="num" w:pos="0"/>
        </w:tabs>
        <w:ind w:right="-1"/>
        <w:jc w:val="both"/>
        <w:outlineLvl w:val="0"/>
        <w:rPr>
          <w:rFonts w:ascii="Times New Roman" w:hAnsi="Times New Roman"/>
          <w:sz w:val="24"/>
          <w:szCs w:val="24"/>
        </w:rPr>
      </w:pPr>
      <w:r w:rsidRPr="007031DD">
        <w:rPr>
          <w:rFonts w:ascii="Times New Roman" w:hAnsi="Times New Roman"/>
          <w:b/>
          <w:bCs/>
          <w:sz w:val="24"/>
          <w:szCs w:val="24"/>
        </w:rPr>
        <w:t>Ebasoovitavate</w:t>
      </w:r>
      <w:r w:rsidR="0A2C6AD2" w:rsidRPr="004F4707">
        <w:rPr>
          <w:rFonts w:ascii="Times New Roman" w:hAnsi="Times New Roman"/>
          <w:b/>
          <w:bCs/>
          <w:sz w:val="24"/>
          <w:szCs w:val="24"/>
        </w:rPr>
        <w:t xml:space="preserve"> mõjude risk on väike</w:t>
      </w:r>
      <w:r w:rsidR="0A2C6AD2" w:rsidRPr="004F4707">
        <w:rPr>
          <w:rFonts w:ascii="Times New Roman" w:hAnsi="Times New Roman"/>
          <w:sz w:val="24"/>
          <w:szCs w:val="24"/>
        </w:rPr>
        <w:t xml:space="preserve">, sest nii Eesti kui rahvusvahelised kogemused näitavad, et </w:t>
      </w:r>
      <w:r w:rsidR="00DE2D78">
        <w:rPr>
          <w:rFonts w:ascii="Times New Roman" w:hAnsi="Times New Roman"/>
          <w:sz w:val="24"/>
          <w:szCs w:val="24"/>
        </w:rPr>
        <w:t xml:space="preserve">KOVide suurem </w:t>
      </w:r>
      <w:r w:rsidR="0A2C6AD2" w:rsidRPr="004F4707">
        <w:rPr>
          <w:rFonts w:ascii="Times New Roman" w:hAnsi="Times New Roman"/>
          <w:sz w:val="24"/>
          <w:szCs w:val="24"/>
        </w:rPr>
        <w:t xml:space="preserve">finantsautonoomia aitab tõsta nii teenuste osutamise efektiivust kui ka </w:t>
      </w:r>
      <w:commentRangeStart w:id="63"/>
      <w:r w:rsidR="0A2C6AD2" w:rsidRPr="004F4707">
        <w:rPr>
          <w:rFonts w:ascii="Times New Roman" w:hAnsi="Times New Roman"/>
          <w:sz w:val="24"/>
          <w:szCs w:val="24"/>
        </w:rPr>
        <w:t>kvaliteeti</w:t>
      </w:r>
      <w:commentRangeEnd w:id="63"/>
      <w:r w:rsidR="001A4FDE" w:rsidRPr="004F4707">
        <w:rPr>
          <w:rStyle w:val="Kommentaariviide"/>
          <w:rFonts w:ascii="Times New Roman" w:hAnsi="Times New Roman"/>
          <w:sz w:val="24"/>
          <w:szCs w:val="24"/>
        </w:rPr>
        <w:commentReference w:id="63"/>
      </w:r>
      <w:r w:rsidR="0A2C6AD2" w:rsidRPr="004F4707">
        <w:rPr>
          <w:rFonts w:ascii="Times New Roman" w:hAnsi="Times New Roman"/>
          <w:sz w:val="24"/>
          <w:szCs w:val="24"/>
        </w:rPr>
        <w:t xml:space="preserve">. </w:t>
      </w:r>
    </w:p>
    <w:p w14:paraId="3DB70A95" w14:textId="77777777" w:rsidR="00E74B48" w:rsidRPr="004F4707" w:rsidRDefault="00E74B48" w:rsidP="004F4707">
      <w:pPr>
        <w:tabs>
          <w:tab w:val="num" w:pos="0"/>
        </w:tabs>
        <w:ind w:right="-1"/>
        <w:jc w:val="both"/>
        <w:outlineLvl w:val="0"/>
        <w:rPr>
          <w:rFonts w:ascii="Times New Roman" w:hAnsi="Times New Roman"/>
          <w:sz w:val="24"/>
          <w:szCs w:val="24"/>
        </w:rPr>
      </w:pPr>
    </w:p>
    <w:p w14:paraId="321DBC6A" w14:textId="3236EF62" w:rsidR="00E74B48" w:rsidRPr="004F4707" w:rsidRDefault="00852CB3" w:rsidP="004F4707">
      <w:pPr>
        <w:tabs>
          <w:tab w:val="num" w:pos="0"/>
        </w:tabs>
        <w:ind w:right="-1"/>
        <w:jc w:val="both"/>
        <w:outlineLvl w:val="0"/>
        <w:rPr>
          <w:rFonts w:ascii="Times New Roman" w:hAnsi="Times New Roman"/>
          <w:sz w:val="24"/>
          <w:szCs w:val="24"/>
        </w:rPr>
      </w:pPr>
      <w:r>
        <w:rPr>
          <w:rFonts w:ascii="Times New Roman" w:hAnsi="Times New Roman"/>
          <w:sz w:val="24"/>
          <w:szCs w:val="24"/>
        </w:rPr>
        <w:t>Peatükis 2</w:t>
      </w:r>
      <w:r w:rsidR="0A2C6AD2" w:rsidRPr="004F4707">
        <w:rPr>
          <w:rFonts w:ascii="Times New Roman" w:hAnsi="Times New Roman"/>
          <w:sz w:val="24"/>
          <w:szCs w:val="24"/>
        </w:rPr>
        <w:t xml:space="preserve"> viidatud Riigikontrolli auditi kohaselt </w:t>
      </w:r>
      <w:r>
        <w:rPr>
          <w:rFonts w:ascii="Times New Roman" w:hAnsi="Times New Roman"/>
          <w:sz w:val="24"/>
          <w:szCs w:val="24"/>
        </w:rPr>
        <w:t>kardetakse</w:t>
      </w:r>
      <w:r w:rsidR="0A2C6AD2" w:rsidRPr="004F4707">
        <w:rPr>
          <w:rFonts w:ascii="Times New Roman" w:hAnsi="Times New Roman"/>
          <w:sz w:val="24"/>
          <w:szCs w:val="24"/>
        </w:rPr>
        <w:t>, et valdkonda senimaani suunatud raha läheb piirangute kaotamise järel KOVis edaspidi mujale (nt õpetajate palgaraha teedesse ja vastupidi). KOV</w:t>
      </w:r>
      <w:r w:rsidR="00DE2D78">
        <w:rPr>
          <w:rFonts w:ascii="Times New Roman" w:hAnsi="Times New Roman"/>
          <w:sz w:val="24"/>
          <w:szCs w:val="24"/>
        </w:rPr>
        <w:t>i</w:t>
      </w:r>
      <w:r w:rsidR="0A2C6AD2" w:rsidRPr="004F4707">
        <w:rPr>
          <w:rFonts w:ascii="Times New Roman" w:hAnsi="Times New Roman"/>
          <w:sz w:val="24"/>
          <w:szCs w:val="24"/>
        </w:rPr>
        <w:t>de tänane vastavate teenuste rahastus ületab oluliselt riigi toetuste mahtu. Seega kui KOV sooviks nende teenuste rahastust vähendada, on neil selleks võimalus juba täna ja mitmes valdkonnas oluliselt suuremates mahtudes</w:t>
      </w:r>
      <w:r w:rsidR="00E74B48" w:rsidRPr="004F4707">
        <w:rPr>
          <w:rStyle w:val="Allmrkuseviide"/>
          <w:rFonts w:ascii="Times New Roman" w:hAnsi="Times New Roman"/>
          <w:sz w:val="24"/>
          <w:szCs w:val="24"/>
        </w:rPr>
        <w:footnoteReference w:id="17"/>
      </w:r>
      <w:r w:rsidR="0A2C6AD2" w:rsidRPr="004F4707">
        <w:rPr>
          <w:rFonts w:ascii="Times New Roman" w:hAnsi="Times New Roman"/>
          <w:sz w:val="24"/>
          <w:szCs w:val="24"/>
        </w:rPr>
        <w:t xml:space="preserve">. Nii Eesti kui ka rahvusvaheline kogemus näitab, et KOVid ei ole aldid vähendama juba saavutatud teenuste tasemeid ka sihtotstarbe kaotamise korral. Võimalik rahade ümber tõstmine on seotud olemasolevate vahendite parema </w:t>
      </w:r>
      <w:r w:rsidR="00DE2D78">
        <w:rPr>
          <w:rFonts w:ascii="Times New Roman" w:hAnsi="Times New Roman"/>
          <w:sz w:val="24"/>
          <w:szCs w:val="24"/>
        </w:rPr>
        <w:t xml:space="preserve">ja  tõhusama </w:t>
      </w:r>
      <w:r w:rsidR="0A2C6AD2" w:rsidRPr="004F4707">
        <w:rPr>
          <w:rFonts w:ascii="Times New Roman" w:hAnsi="Times New Roman"/>
          <w:sz w:val="24"/>
          <w:szCs w:val="24"/>
        </w:rPr>
        <w:t>suunamisega teenuste kvaliteedi või kättesaadavuse tõstmiseks, mitte vähendamiseks. Nagu näitab ka eelpool märgitud Riigikontrolli uuring, siis ratsionaalseid põhjusi toetuste tulubaasi mitte tõstmiseks auditis ei selgunud ning valdkondades esinev kartus on ennekõike tunnetuslik.</w:t>
      </w:r>
    </w:p>
    <w:p w14:paraId="26454C85" w14:textId="585D7116" w:rsidR="00E74B48" w:rsidRPr="004F4707" w:rsidRDefault="00E74B48" w:rsidP="004F4707">
      <w:pPr>
        <w:tabs>
          <w:tab w:val="num" w:pos="0"/>
        </w:tabs>
        <w:ind w:right="-1"/>
        <w:jc w:val="both"/>
        <w:outlineLvl w:val="0"/>
        <w:rPr>
          <w:rFonts w:ascii="Times New Roman" w:hAnsi="Times New Roman"/>
          <w:sz w:val="24"/>
          <w:szCs w:val="24"/>
        </w:rPr>
      </w:pPr>
    </w:p>
    <w:p w14:paraId="39D1F085" w14:textId="716CA936" w:rsidR="00E74B48" w:rsidRPr="004F4707" w:rsidRDefault="313127DB" w:rsidP="004F4707">
      <w:pPr>
        <w:pStyle w:val="Normaallaadveeb"/>
        <w:tabs>
          <w:tab w:val="num" w:pos="0"/>
        </w:tabs>
        <w:spacing w:beforeAutospacing="0" w:afterAutospacing="0"/>
        <w:ind w:right="-1"/>
        <w:jc w:val="both"/>
        <w:outlineLvl w:val="0"/>
      </w:pPr>
      <w:r w:rsidRPr="004F4707">
        <w:t>Toome järgnevalt välja võimaliku mõju ja riskid teenuste kaupa.</w:t>
      </w:r>
    </w:p>
    <w:p w14:paraId="07BE674E" w14:textId="61B70946" w:rsidR="3A8000AF" w:rsidRPr="004F4707" w:rsidRDefault="3A8000AF" w:rsidP="004F4707">
      <w:pPr>
        <w:pStyle w:val="Normaallaadveeb"/>
        <w:spacing w:beforeAutospacing="0" w:afterAutospacing="0"/>
        <w:ind w:right="-1"/>
        <w:jc w:val="both"/>
        <w:rPr>
          <w:color w:val="0E2740"/>
          <w:u w:val="single"/>
        </w:rPr>
      </w:pPr>
    </w:p>
    <w:p w14:paraId="68D4C44A" w14:textId="73BD4AAE" w:rsidR="040A78E9" w:rsidRPr="004F4707" w:rsidRDefault="040A78E9" w:rsidP="004F4707">
      <w:pPr>
        <w:pStyle w:val="Normaallaadveeb"/>
        <w:spacing w:beforeAutospacing="0" w:afterAutospacing="0"/>
        <w:ind w:right="-1"/>
        <w:jc w:val="both"/>
        <w:rPr>
          <w:color w:val="auto"/>
          <w:u w:val="single"/>
        </w:rPr>
      </w:pPr>
      <w:r w:rsidRPr="004F4707">
        <w:rPr>
          <w:color w:val="auto"/>
          <w:u w:val="single"/>
        </w:rPr>
        <w:t>Mõju õpilaskodu teenusele</w:t>
      </w:r>
    </w:p>
    <w:p w14:paraId="2404C0DD" w14:textId="798554F9" w:rsidR="3A8000AF" w:rsidRPr="004F4707" w:rsidRDefault="3A8000AF" w:rsidP="004F4707">
      <w:pPr>
        <w:pStyle w:val="Normaallaadveeb"/>
        <w:spacing w:beforeAutospacing="0" w:afterAutospacing="0"/>
        <w:ind w:right="-1"/>
        <w:jc w:val="both"/>
        <w:rPr>
          <w:color w:val="0E2740"/>
          <w:u w:val="single"/>
        </w:rPr>
      </w:pPr>
    </w:p>
    <w:p w14:paraId="0847C495" w14:textId="5339A3BE"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Õpilasekesksuse suurenemine</w:t>
      </w:r>
      <w:r w:rsidR="5CD83D4E"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 xml:space="preserve">Riiklik õpilaskodutoetus on mõeldud toimetulekuraskustega peredest pärit õpilaste toetamiseks. Tegemist on sisult sotsiaalhoolekandelise meetmega, mis on </w:t>
      </w:r>
      <w:r w:rsidR="1DCE907F"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põhiülesanne ja ei vaja keskset korraldust. Riikliku õpilaskodutoetuse vahendite viimine KOV tulubaasi võimaldab </w:t>
      </w:r>
      <w:r w:rsidR="33ED7AB5" w:rsidRPr="004F4707">
        <w:rPr>
          <w:rFonts w:ascii="Times New Roman" w:eastAsia="Times New Roman" w:hAnsi="Times New Roman"/>
          <w:sz w:val="24"/>
          <w:szCs w:val="24"/>
        </w:rPr>
        <w:t>rakendada</w:t>
      </w:r>
      <w:r w:rsidR="3BD5EB9F"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senisest paindlikumaid õpilasest ja pere vajadustest lähtuvaid meetmeid toimetulekuraskustega peredest pärit õpilaste õppimise toetamiseks (nt pikapäevarühm, osaline õpilaskodus elamine, transpordi korraldamine, toitlustamine, äratamine jm). Meetmete paindlikkus võimaldab suurendada õpilase sidet perega ning aitab </w:t>
      </w:r>
      <w:r w:rsidR="2ECB3EB1" w:rsidRPr="004F4707">
        <w:rPr>
          <w:rFonts w:ascii="Times New Roman" w:eastAsia="Times New Roman" w:hAnsi="Times New Roman"/>
          <w:sz w:val="24"/>
          <w:szCs w:val="24"/>
        </w:rPr>
        <w:t>KOVi</w:t>
      </w:r>
      <w:r w:rsidRPr="004F4707">
        <w:rPr>
          <w:rFonts w:ascii="Times New Roman" w:eastAsia="Times New Roman" w:hAnsi="Times New Roman"/>
          <w:sz w:val="24"/>
          <w:szCs w:val="24"/>
        </w:rPr>
        <w:t>l planeerida ja tagada õpilase tuge selgematel alustel.</w:t>
      </w:r>
    </w:p>
    <w:p w14:paraId="3D57B611" w14:textId="77777777" w:rsidR="003D3ED3" w:rsidRPr="004F4707" w:rsidRDefault="003D3ED3" w:rsidP="004F4707">
      <w:pPr>
        <w:jc w:val="both"/>
        <w:rPr>
          <w:rFonts w:ascii="Times New Roman" w:eastAsia="Times New Roman" w:hAnsi="Times New Roman"/>
          <w:sz w:val="24"/>
          <w:szCs w:val="24"/>
        </w:rPr>
      </w:pPr>
    </w:p>
    <w:p w14:paraId="0F4F7638" w14:textId="1C73864A"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Bürokraatia vähendamine</w:t>
      </w:r>
      <w:r w:rsidR="7B08A8B1"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 xml:space="preserve">Väheneb toetuse taotlemisega kaasnev asjaajamine ning suureneb </w:t>
      </w:r>
      <w:r w:rsidR="090C62B0"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kindlus meetmete planeerimisel. Otsustasandi </w:t>
      </w:r>
      <w:r w:rsidR="00017407">
        <w:rPr>
          <w:rFonts w:ascii="Times New Roman" w:eastAsia="Times New Roman" w:hAnsi="Times New Roman"/>
          <w:sz w:val="24"/>
          <w:szCs w:val="24"/>
        </w:rPr>
        <w:t xml:space="preserve">selge </w:t>
      </w:r>
      <w:r w:rsidRPr="004F4707">
        <w:rPr>
          <w:rFonts w:ascii="Times New Roman" w:eastAsia="Times New Roman" w:hAnsi="Times New Roman"/>
          <w:sz w:val="24"/>
          <w:szCs w:val="24"/>
        </w:rPr>
        <w:t>viimine kohaliku</w:t>
      </w:r>
      <w:r w:rsidR="3607C093" w:rsidRPr="004F4707">
        <w:rPr>
          <w:rFonts w:ascii="Times New Roman" w:eastAsia="Times New Roman" w:hAnsi="Times New Roman"/>
          <w:sz w:val="24"/>
          <w:szCs w:val="24"/>
        </w:rPr>
        <w:t>l</w:t>
      </w:r>
      <w:r w:rsidRPr="004F4707">
        <w:rPr>
          <w:rFonts w:ascii="Times New Roman" w:eastAsia="Times New Roman" w:hAnsi="Times New Roman"/>
          <w:sz w:val="24"/>
          <w:szCs w:val="24"/>
        </w:rPr>
        <w:t xml:space="preserve">e tasemele vähendab riigi tasemel </w:t>
      </w:r>
      <w:r w:rsidR="00017407">
        <w:rPr>
          <w:rFonts w:ascii="Times New Roman" w:eastAsia="Times New Roman" w:hAnsi="Times New Roman"/>
          <w:sz w:val="24"/>
          <w:szCs w:val="24"/>
        </w:rPr>
        <w:t>töö</w:t>
      </w:r>
      <w:r w:rsidR="00017407" w:rsidRPr="004F4707">
        <w:rPr>
          <w:rFonts w:ascii="Times New Roman" w:eastAsia="Times New Roman" w:hAnsi="Times New Roman"/>
          <w:sz w:val="24"/>
          <w:szCs w:val="24"/>
        </w:rPr>
        <w:t>koormust</w:t>
      </w:r>
      <w:r w:rsidR="272680D1" w:rsidRPr="004F4707">
        <w:rPr>
          <w:rFonts w:ascii="Times New Roman" w:eastAsia="Times New Roman" w:hAnsi="Times New Roman"/>
          <w:sz w:val="24"/>
          <w:szCs w:val="24"/>
        </w:rPr>
        <w:t>,</w:t>
      </w:r>
      <w:r w:rsidRPr="004F4707">
        <w:rPr>
          <w:rFonts w:ascii="Times New Roman" w:eastAsia="Times New Roman" w:hAnsi="Times New Roman"/>
          <w:sz w:val="24"/>
          <w:szCs w:val="24"/>
        </w:rPr>
        <w:t xml:space="preserve"> sh </w:t>
      </w:r>
      <w:r w:rsidR="003F196F">
        <w:rPr>
          <w:rFonts w:ascii="Times New Roman" w:eastAsia="Times New Roman" w:hAnsi="Times New Roman"/>
          <w:sz w:val="24"/>
          <w:szCs w:val="24"/>
        </w:rPr>
        <w:t xml:space="preserve">KOVide </w:t>
      </w:r>
      <w:r w:rsidRPr="004F4707">
        <w:rPr>
          <w:rFonts w:ascii="Times New Roman" w:eastAsia="Times New Roman" w:hAnsi="Times New Roman"/>
          <w:sz w:val="24"/>
          <w:szCs w:val="24"/>
        </w:rPr>
        <w:t xml:space="preserve">taotluste läbivaatust, </w:t>
      </w:r>
      <w:r w:rsidR="0042267F">
        <w:rPr>
          <w:rFonts w:ascii="Times New Roman" w:eastAsia="Times New Roman" w:hAnsi="Times New Roman"/>
          <w:sz w:val="24"/>
          <w:szCs w:val="24"/>
        </w:rPr>
        <w:t xml:space="preserve">sellega seotud õigusaktide </w:t>
      </w:r>
      <w:r w:rsidRPr="004F4707">
        <w:rPr>
          <w:rFonts w:ascii="Times New Roman" w:eastAsia="Times New Roman" w:hAnsi="Times New Roman"/>
          <w:sz w:val="24"/>
          <w:szCs w:val="24"/>
        </w:rPr>
        <w:t>iga-aastast menetlemist</w:t>
      </w:r>
      <w:r w:rsidR="0042267F">
        <w:rPr>
          <w:rFonts w:ascii="Times New Roman" w:eastAsia="Times New Roman" w:hAnsi="Times New Roman"/>
          <w:sz w:val="24"/>
          <w:szCs w:val="24"/>
        </w:rPr>
        <w:t>,</w:t>
      </w:r>
      <w:r w:rsidRPr="004F4707">
        <w:rPr>
          <w:rFonts w:ascii="Times New Roman" w:eastAsia="Times New Roman" w:hAnsi="Times New Roman"/>
          <w:sz w:val="24"/>
          <w:szCs w:val="24"/>
        </w:rPr>
        <w:t xml:space="preserve"> lepingute sõlmimist ja aruandlust.</w:t>
      </w:r>
      <w:r w:rsidR="07E04CE5" w:rsidRPr="004F4707">
        <w:rPr>
          <w:rFonts w:ascii="Times New Roman" w:eastAsia="Times New Roman" w:hAnsi="Times New Roman"/>
          <w:sz w:val="24"/>
          <w:szCs w:val="24"/>
        </w:rPr>
        <w:t xml:space="preserve"> Väheneb ka </w:t>
      </w:r>
      <w:r w:rsidR="0627E70E" w:rsidRPr="004F4707">
        <w:rPr>
          <w:rFonts w:ascii="Times New Roman" w:eastAsia="Times New Roman" w:hAnsi="Times New Roman"/>
          <w:sz w:val="24"/>
          <w:szCs w:val="24"/>
        </w:rPr>
        <w:t>KOVide</w:t>
      </w:r>
      <w:r w:rsidR="07E04CE5" w:rsidRPr="004F4707">
        <w:rPr>
          <w:rFonts w:ascii="Times New Roman" w:eastAsia="Times New Roman" w:hAnsi="Times New Roman"/>
          <w:sz w:val="24"/>
          <w:szCs w:val="24"/>
        </w:rPr>
        <w:t xml:space="preserve"> </w:t>
      </w:r>
      <w:r w:rsidR="00017407">
        <w:rPr>
          <w:rFonts w:ascii="Times New Roman" w:eastAsia="Times New Roman" w:hAnsi="Times New Roman"/>
          <w:sz w:val="24"/>
          <w:szCs w:val="24"/>
        </w:rPr>
        <w:t>töö</w:t>
      </w:r>
      <w:r w:rsidR="07E04CE5" w:rsidRPr="004F4707">
        <w:rPr>
          <w:rFonts w:ascii="Times New Roman" w:eastAsia="Times New Roman" w:hAnsi="Times New Roman"/>
          <w:sz w:val="24"/>
          <w:szCs w:val="24"/>
        </w:rPr>
        <w:t xml:space="preserve">koormus. </w:t>
      </w:r>
      <w:r w:rsidRPr="004F4707">
        <w:rPr>
          <w:rFonts w:ascii="Times New Roman" w:eastAsia="Times New Roman" w:hAnsi="Times New Roman"/>
          <w:sz w:val="24"/>
          <w:szCs w:val="24"/>
        </w:rPr>
        <w:t>Bürokraatia vähendamine on kooskõlas V</w:t>
      </w:r>
      <w:r w:rsidR="003F196F">
        <w:rPr>
          <w:rFonts w:ascii="Times New Roman" w:eastAsia="Times New Roman" w:hAnsi="Times New Roman"/>
          <w:sz w:val="24"/>
          <w:szCs w:val="24"/>
        </w:rPr>
        <w:t xml:space="preserve">abariigi </w:t>
      </w:r>
      <w:r w:rsidRPr="004F4707">
        <w:rPr>
          <w:rFonts w:ascii="Times New Roman" w:eastAsia="Times New Roman" w:hAnsi="Times New Roman"/>
          <w:sz w:val="24"/>
          <w:szCs w:val="24"/>
        </w:rPr>
        <w:t>V</w:t>
      </w:r>
      <w:r w:rsidR="003F196F">
        <w:rPr>
          <w:rFonts w:ascii="Times New Roman" w:eastAsia="Times New Roman" w:hAnsi="Times New Roman"/>
          <w:sz w:val="24"/>
          <w:szCs w:val="24"/>
        </w:rPr>
        <w:t>alitsuse</w:t>
      </w:r>
      <w:r w:rsidRPr="004F4707">
        <w:rPr>
          <w:rFonts w:ascii="Times New Roman" w:eastAsia="Times New Roman" w:hAnsi="Times New Roman"/>
          <w:sz w:val="24"/>
          <w:szCs w:val="24"/>
        </w:rPr>
        <w:t xml:space="preserve"> </w:t>
      </w:r>
      <w:r w:rsidR="003F196F" w:rsidRPr="004F4707">
        <w:rPr>
          <w:rFonts w:ascii="Times New Roman" w:eastAsia="Times New Roman" w:hAnsi="Times New Roman"/>
          <w:sz w:val="24"/>
          <w:szCs w:val="24"/>
        </w:rPr>
        <w:t>tegevusp</w:t>
      </w:r>
      <w:r w:rsidR="003F196F">
        <w:rPr>
          <w:rFonts w:ascii="Times New Roman" w:eastAsia="Times New Roman" w:hAnsi="Times New Roman"/>
          <w:sz w:val="24"/>
          <w:szCs w:val="24"/>
        </w:rPr>
        <w:t>rogrammis</w:t>
      </w:r>
      <w:r w:rsidR="003F196F"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 xml:space="preserve">toodud </w:t>
      </w:r>
      <w:r w:rsidR="67B92E01" w:rsidRPr="004F4707">
        <w:rPr>
          <w:rFonts w:ascii="Times New Roman" w:eastAsia="Times New Roman" w:hAnsi="Times New Roman"/>
          <w:sz w:val="24"/>
          <w:szCs w:val="24"/>
        </w:rPr>
        <w:t xml:space="preserve">vastava </w:t>
      </w:r>
      <w:r w:rsidRPr="004F4707">
        <w:rPr>
          <w:rFonts w:ascii="Times New Roman" w:eastAsia="Times New Roman" w:hAnsi="Times New Roman"/>
          <w:sz w:val="24"/>
          <w:szCs w:val="24"/>
        </w:rPr>
        <w:t>eesmärgiga.</w:t>
      </w:r>
    </w:p>
    <w:p w14:paraId="67F0F23C" w14:textId="77777777" w:rsidR="003D3ED3" w:rsidRPr="004F4707" w:rsidRDefault="003D3ED3" w:rsidP="004F4707">
      <w:pPr>
        <w:jc w:val="both"/>
        <w:rPr>
          <w:rFonts w:ascii="Times New Roman" w:eastAsia="Times New Roman" w:hAnsi="Times New Roman"/>
          <w:sz w:val="24"/>
          <w:szCs w:val="24"/>
        </w:rPr>
      </w:pPr>
    </w:p>
    <w:p w14:paraId="0D31A0B9" w14:textId="16F3870C" w:rsidR="44FE076C" w:rsidRDefault="2C9EE792"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Mõju teenuse kättesaadavusele ja omavalitsuste kohustustele</w:t>
      </w:r>
      <w:r w:rsidR="214C6722" w:rsidRPr="004F4707">
        <w:rPr>
          <w:rFonts w:ascii="Times New Roman" w:eastAsia="Times New Roman" w:hAnsi="Times New Roman"/>
          <w:b/>
          <w:bCs/>
          <w:sz w:val="24"/>
          <w:szCs w:val="24"/>
        </w:rPr>
        <w:t xml:space="preserve">. </w:t>
      </w:r>
      <w:r w:rsidRPr="004F4707">
        <w:rPr>
          <w:rFonts w:ascii="Times New Roman" w:eastAsia="Times New Roman" w:hAnsi="Times New Roman"/>
          <w:sz w:val="24"/>
          <w:szCs w:val="24"/>
        </w:rPr>
        <w:t>Õpilaskodu on kooli struktuuriüksus ning rahastamiskorrald</w:t>
      </w:r>
      <w:r w:rsidR="00D5576F">
        <w:rPr>
          <w:rFonts w:ascii="Times New Roman" w:eastAsia="Times New Roman" w:hAnsi="Times New Roman"/>
          <w:sz w:val="24"/>
          <w:szCs w:val="24"/>
        </w:rPr>
        <w:t>u</w:t>
      </w:r>
      <w:r w:rsidRPr="004F4707">
        <w:rPr>
          <w:rFonts w:ascii="Times New Roman" w:eastAsia="Times New Roman" w:hAnsi="Times New Roman"/>
          <w:sz w:val="24"/>
          <w:szCs w:val="24"/>
        </w:rPr>
        <w:t xml:space="preserve">se muutmine ei mõjuta õpilaskoduga koolide arvu ja ei pane </w:t>
      </w:r>
      <w:r w:rsidR="1D8DE7FF" w:rsidRPr="004F4707">
        <w:rPr>
          <w:rFonts w:ascii="Times New Roman" w:eastAsia="Times New Roman" w:hAnsi="Times New Roman"/>
          <w:sz w:val="24"/>
          <w:szCs w:val="24"/>
        </w:rPr>
        <w:t>KOVi</w:t>
      </w:r>
      <w:r w:rsidRPr="004F4707">
        <w:rPr>
          <w:rFonts w:ascii="Times New Roman" w:eastAsia="Times New Roman" w:hAnsi="Times New Roman"/>
          <w:sz w:val="24"/>
          <w:szCs w:val="24"/>
        </w:rPr>
        <w:t xml:space="preserve">le uusi ülesandeid, vaid pigem suurendab </w:t>
      </w:r>
      <w:r w:rsidR="6AF14158" w:rsidRPr="004F4707">
        <w:rPr>
          <w:rFonts w:ascii="Times New Roman" w:eastAsia="Times New Roman" w:hAnsi="Times New Roman"/>
          <w:sz w:val="24"/>
          <w:szCs w:val="24"/>
        </w:rPr>
        <w:t>nend</w:t>
      </w:r>
      <w:r w:rsidRPr="004F4707">
        <w:rPr>
          <w:rFonts w:ascii="Times New Roman" w:eastAsia="Times New Roman" w:hAnsi="Times New Roman"/>
          <w:sz w:val="24"/>
          <w:szCs w:val="24"/>
        </w:rPr>
        <w:t>e võimalusi rakendada vähem</w:t>
      </w:r>
      <w:r w:rsidR="67FE286E"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sekkuvamaid ja rahaliselt soodsamaid lahendusi</w:t>
      </w:r>
      <w:r w:rsidR="0042267F">
        <w:rPr>
          <w:rFonts w:ascii="Times New Roman" w:eastAsia="Times New Roman" w:hAnsi="Times New Roman"/>
          <w:sz w:val="24"/>
          <w:szCs w:val="24"/>
        </w:rPr>
        <w:t xml:space="preserve"> (kodulähedases koolis õppimist toetavate tugisüsteemide tõhustamine)</w:t>
      </w:r>
      <w:r w:rsidRPr="004F4707">
        <w:rPr>
          <w:rFonts w:ascii="Times New Roman" w:eastAsia="Times New Roman" w:hAnsi="Times New Roman"/>
          <w:sz w:val="24"/>
          <w:szCs w:val="24"/>
        </w:rPr>
        <w:t>.</w:t>
      </w:r>
    </w:p>
    <w:p w14:paraId="19FB3CDC" w14:textId="77777777" w:rsidR="003D3ED3" w:rsidRPr="004F4707" w:rsidRDefault="003D3ED3" w:rsidP="004F4707">
      <w:pPr>
        <w:jc w:val="both"/>
        <w:rPr>
          <w:rFonts w:ascii="Times New Roman" w:eastAsia="Times New Roman" w:hAnsi="Times New Roman"/>
          <w:sz w:val="24"/>
          <w:szCs w:val="24"/>
        </w:rPr>
      </w:pPr>
    </w:p>
    <w:p w14:paraId="5C036BF9" w14:textId="741349EC" w:rsidR="44FE076C" w:rsidRDefault="6A811191" w:rsidP="004F4707">
      <w:pPr>
        <w:jc w:val="both"/>
        <w:rPr>
          <w:rFonts w:ascii="Times New Roman" w:eastAsia="Times New Roman" w:hAnsi="Times New Roman"/>
          <w:sz w:val="24"/>
          <w:szCs w:val="24"/>
        </w:rPr>
      </w:pPr>
      <w:r w:rsidRPr="004F4707">
        <w:rPr>
          <w:rFonts w:ascii="Times New Roman" w:eastAsia="Times New Roman" w:hAnsi="Times New Roman"/>
          <w:b/>
          <w:bCs/>
          <w:sz w:val="24"/>
          <w:szCs w:val="24"/>
        </w:rPr>
        <w:t>Ebasoovitavate mõjude risk</w:t>
      </w:r>
      <w:r w:rsidR="3144B811" w:rsidRPr="004F4707">
        <w:rPr>
          <w:rFonts w:ascii="Times New Roman" w:eastAsia="Times New Roman" w:hAnsi="Times New Roman"/>
          <w:b/>
          <w:bCs/>
          <w:sz w:val="24"/>
          <w:szCs w:val="24"/>
        </w:rPr>
        <w:t xml:space="preserve">. </w:t>
      </w:r>
      <w:r w:rsidR="2C9EE792" w:rsidRPr="004F4707">
        <w:rPr>
          <w:rFonts w:ascii="Times New Roman" w:eastAsia="Times New Roman" w:hAnsi="Times New Roman"/>
          <w:sz w:val="24"/>
          <w:szCs w:val="24"/>
        </w:rPr>
        <w:t>Täna</w:t>
      </w:r>
      <w:r w:rsidR="00D5576F">
        <w:rPr>
          <w:rFonts w:ascii="Times New Roman" w:eastAsia="Times New Roman" w:hAnsi="Times New Roman"/>
          <w:sz w:val="24"/>
          <w:szCs w:val="24"/>
        </w:rPr>
        <w:t>s</w:t>
      </w:r>
      <w:r w:rsidR="2C9EE792" w:rsidRPr="004F4707">
        <w:rPr>
          <w:rFonts w:ascii="Times New Roman" w:eastAsia="Times New Roman" w:hAnsi="Times New Roman"/>
          <w:sz w:val="24"/>
          <w:szCs w:val="24"/>
        </w:rPr>
        <w:t>e korraldus</w:t>
      </w:r>
      <w:r w:rsidR="00D5576F">
        <w:rPr>
          <w:rFonts w:ascii="Times New Roman" w:eastAsia="Times New Roman" w:hAnsi="Times New Roman"/>
          <w:sz w:val="24"/>
          <w:szCs w:val="24"/>
        </w:rPr>
        <w:t>ega</w:t>
      </w:r>
      <w:r w:rsidR="2C9EE792" w:rsidRPr="004F4707">
        <w:rPr>
          <w:rFonts w:ascii="Times New Roman" w:eastAsia="Times New Roman" w:hAnsi="Times New Roman"/>
          <w:sz w:val="24"/>
          <w:szCs w:val="24"/>
        </w:rPr>
        <w:t xml:space="preserve"> </w:t>
      </w:r>
      <w:r w:rsidR="00D5576F" w:rsidRPr="004F4707">
        <w:rPr>
          <w:rFonts w:ascii="Times New Roman" w:eastAsia="Times New Roman" w:hAnsi="Times New Roman"/>
          <w:sz w:val="24"/>
          <w:szCs w:val="24"/>
        </w:rPr>
        <w:t>an</w:t>
      </w:r>
      <w:r w:rsidR="00D5576F">
        <w:rPr>
          <w:rFonts w:ascii="Times New Roman" w:eastAsia="Times New Roman" w:hAnsi="Times New Roman"/>
          <w:sz w:val="24"/>
          <w:szCs w:val="24"/>
        </w:rPr>
        <w:t>takse</w:t>
      </w:r>
      <w:r w:rsidR="00D5576F" w:rsidRPr="004F4707">
        <w:rPr>
          <w:rFonts w:ascii="Times New Roman" w:eastAsia="Times New Roman" w:hAnsi="Times New Roman"/>
          <w:sz w:val="24"/>
          <w:szCs w:val="24"/>
        </w:rPr>
        <w:t xml:space="preserve"> </w:t>
      </w:r>
      <w:r w:rsidR="2C9EE792" w:rsidRPr="004F4707">
        <w:rPr>
          <w:rFonts w:ascii="Times New Roman" w:eastAsia="Times New Roman" w:hAnsi="Times New Roman"/>
          <w:sz w:val="24"/>
          <w:szCs w:val="24"/>
        </w:rPr>
        <w:t>raha teenuse osutaja (teenust osutava kooli pida</w:t>
      </w:r>
      <w:r w:rsidR="4BF3421D" w:rsidRPr="004F4707">
        <w:rPr>
          <w:rFonts w:ascii="Times New Roman" w:eastAsia="Times New Roman" w:hAnsi="Times New Roman"/>
          <w:sz w:val="24"/>
          <w:szCs w:val="24"/>
        </w:rPr>
        <w:t>va KOV</w:t>
      </w:r>
      <w:r w:rsidR="2C9EE792" w:rsidRPr="004F4707">
        <w:rPr>
          <w:rFonts w:ascii="Times New Roman" w:eastAsia="Times New Roman" w:hAnsi="Times New Roman"/>
          <w:sz w:val="24"/>
          <w:szCs w:val="24"/>
        </w:rPr>
        <w:t xml:space="preserve">) kätte, mitte õpilase elukohajärgsele ehk teenust tellivale </w:t>
      </w:r>
      <w:r w:rsidR="19C2A033" w:rsidRPr="004F4707">
        <w:rPr>
          <w:rFonts w:ascii="Times New Roman" w:eastAsia="Times New Roman" w:hAnsi="Times New Roman"/>
          <w:sz w:val="24"/>
          <w:szCs w:val="24"/>
        </w:rPr>
        <w:t>KOVile</w:t>
      </w:r>
      <w:r w:rsidR="2C9EE792" w:rsidRPr="004F4707">
        <w:rPr>
          <w:rFonts w:ascii="Times New Roman" w:eastAsia="Times New Roman" w:hAnsi="Times New Roman"/>
          <w:sz w:val="24"/>
          <w:szCs w:val="24"/>
        </w:rPr>
        <w:t>. Korralduse muutmine võib tekitada teoreetilise olukorra, kus KOV teenuse eest maksjana enam ei</w:t>
      </w:r>
      <w:r w:rsidR="414FD7FD" w:rsidRPr="004F4707">
        <w:rPr>
          <w:rFonts w:ascii="Times New Roman" w:eastAsia="Times New Roman" w:hAnsi="Times New Roman"/>
          <w:sz w:val="24"/>
          <w:szCs w:val="24"/>
        </w:rPr>
        <w:t xml:space="preserve"> pea õigeks tellida teenust</w:t>
      </w:r>
      <w:r w:rsidR="2C9EE792" w:rsidRPr="004F4707">
        <w:rPr>
          <w:rFonts w:ascii="Times New Roman" w:eastAsia="Times New Roman" w:hAnsi="Times New Roman"/>
          <w:sz w:val="24"/>
          <w:szCs w:val="24"/>
        </w:rPr>
        <w:t xml:space="preserve"> ning läbi selle kahjustab õpilase huve kool lõpetada. Risk on hinnanguliselt väga väike, kuna tänane toetus ei katnud </w:t>
      </w:r>
      <w:r w:rsidR="00D5576F">
        <w:rPr>
          <w:rFonts w:ascii="Times New Roman" w:eastAsia="Times New Roman" w:hAnsi="Times New Roman"/>
          <w:sz w:val="24"/>
          <w:szCs w:val="24"/>
        </w:rPr>
        <w:t xml:space="preserve">õpilaskodu teenuse </w:t>
      </w:r>
      <w:r w:rsidR="2C9EE792" w:rsidRPr="004F4707">
        <w:rPr>
          <w:rFonts w:ascii="Times New Roman" w:eastAsia="Times New Roman" w:hAnsi="Times New Roman"/>
          <w:sz w:val="24"/>
          <w:szCs w:val="24"/>
        </w:rPr>
        <w:t xml:space="preserve">kogukulu ning </w:t>
      </w:r>
      <w:r w:rsidR="738931EC" w:rsidRPr="004F4707">
        <w:rPr>
          <w:rFonts w:ascii="Times New Roman" w:eastAsia="Times New Roman" w:hAnsi="Times New Roman"/>
          <w:sz w:val="24"/>
          <w:szCs w:val="24"/>
        </w:rPr>
        <w:t xml:space="preserve">KOVid </w:t>
      </w:r>
      <w:r w:rsidR="2C9EE792" w:rsidRPr="004F4707">
        <w:rPr>
          <w:rFonts w:ascii="Times New Roman" w:eastAsia="Times New Roman" w:hAnsi="Times New Roman"/>
          <w:sz w:val="24"/>
          <w:szCs w:val="24"/>
        </w:rPr>
        <w:t xml:space="preserve">panustasid </w:t>
      </w:r>
      <w:r w:rsidR="00B7081D">
        <w:rPr>
          <w:rFonts w:ascii="Times New Roman" w:eastAsia="Times New Roman" w:hAnsi="Times New Roman"/>
          <w:sz w:val="24"/>
          <w:szCs w:val="24"/>
        </w:rPr>
        <w:t xml:space="preserve">nagunii </w:t>
      </w:r>
      <w:r w:rsidR="2C9EE792" w:rsidRPr="004F4707">
        <w:rPr>
          <w:rFonts w:ascii="Times New Roman" w:eastAsia="Times New Roman" w:hAnsi="Times New Roman"/>
          <w:sz w:val="24"/>
          <w:szCs w:val="24"/>
        </w:rPr>
        <w:t xml:space="preserve">täiendavalt. Lisaks on sotsiaalhoolekanne ja lastekaitse ka </w:t>
      </w:r>
      <w:r w:rsidR="0F24BF68" w:rsidRPr="004F4707">
        <w:rPr>
          <w:rFonts w:ascii="Times New Roman" w:eastAsia="Times New Roman" w:hAnsi="Times New Roman"/>
          <w:sz w:val="24"/>
          <w:szCs w:val="24"/>
        </w:rPr>
        <w:t xml:space="preserve">KOV </w:t>
      </w:r>
      <w:r w:rsidR="2C9EE792" w:rsidRPr="004F4707">
        <w:rPr>
          <w:rFonts w:ascii="Times New Roman" w:eastAsia="Times New Roman" w:hAnsi="Times New Roman"/>
          <w:sz w:val="24"/>
          <w:szCs w:val="24"/>
        </w:rPr>
        <w:t xml:space="preserve">vastutusel olevad valdkonnad ning seetõttu pole põhjust ka karta, et </w:t>
      </w:r>
      <w:r w:rsidR="382E46B9" w:rsidRPr="004F4707">
        <w:rPr>
          <w:rFonts w:ascii="Times New Roman" w:eastAsia="Times New Roman" w:hAnsi="Times New Roman"/>
          <w:sz w:val="24"/>
          <w:szCs w:val="24"/>
        </w:rPr>
        <w:t xml:space="preserve">seal võiks teha </w:t>
      </w:r>
      <w:r w:rsidR="2C9EE792" w:rsidRPr="004F4707">
        <w:rPr>
          <w:rFonts w:ascii="Times New Roman" w:eastAsia="Times New Roman" w:hAnsi="Times New Roman"/>
          <w:sz w:val="24"/>
          <w:szCs w:val="24"/>
        </w:rPr>
        <w:t>otsuseid, mis ei lähtu lapse ja pere huvidest.</w:t>
      </w:r>
    </w:p>
    <w:p w14:paraId="6D7541D3" w14:textId="77777777" w:rsidR="003D3ED3" w:rsidRPr="004F4707" w:rsidRDefault="003D3ED3" w:rsidP="004F4707">
      <w:pPr>
        <w:jc w:val="both"/>
        <w:rPr>
          <w:rFonts w:ascii="Times New Roman" w:eastAsia="Times New Roman" w:hAnsi="Times New Roman"/>
          <w:sz w:val="24"/>
          <w:szCs w:val="24"/>
        </w:rPr>
      </w:pPr>
    </w:p>
    <w:p w14:paraId="6DF328AA" w14:textId="179099C0" w:rsidR="20F18503" w:rsidRPr="004F4707" w:rsidRDefault="2C9EE792"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Väike risk on seotud tänaste õpilaskoduteenuse pakkujatega, kelle pakutavat teenust ei pruugi </w:t>
      </w:r>
      <w:r w:rsidR="6B5EAE76" w:rsidRPr="004F4707">
        <w:rPr>
          <w:rFonts w:ascii="Times New Roman" w:eastAsia="Times New Roman" w:hAnsi="Times New Roman"/>
          <w:sz w:val="24"/>
          <w:szCs w:val="24"/>
        </w:rPr>
        <w:t>tei</w:t>
      </w:r>
      <w:r w:rsidRPr="004F4707">
        <w:rPr>
          <w:rFonts w:ascii="Times New Roman" w:eastAsia="Times New Roman" w:hAnsi="Times New Roman"/>
          <w:sz w:val="24"/>
          <w:szCs w:val="24"/>
        </w:rPr>
        <w:t xml:space="preserve">sed </w:t>
      </w:r>
      <w:r w:rsidR="6B5EAE76" w:rsidRPr="004F4707">
        <w:rPr>
          <w:rFonts w:ascii="Times New Roman" w:eastAsia="Times New Roman" w:hAnsi="Times New Roman"/>
          <w:sz w:val="24"/>
          <w:szCs w:val="24"/>
        </w:rPr>
        <w:t xml:space="preserve">KOVid </w:t>
      </w:r>
      <w:r w:rsidRPr="004F4707">
        <w:rPr>
          <w:rFonts w:ascii="Times New Roman" w:eastAsia="Times New Roman" w:hAnsi="Times New Roman"/>
          <w:sz w:val="24"/>
          <w:szCs w:val="24"/>
        </w:rPr>
        <w:t xml:space="preserve">enam kasutada, sest lapse elukohajärgne </w:t>
      </w:r>
      <w:r w:rsidR="1A8DEF2E"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valib mõne teise meetme </w:t>
      </w:r>
      <w:r w:rsidR="00D5576F">
        <w:rPr>
          <w:rFonts w:ascii="Times New Roman" w:eastAsia="Times New Roman" w:hAnsi="Times New Roman"/>
          <w:sz w:val="24"/>
          <w:szCs w:val="24"/>
        </w:rPr>
        <w:t xml:space="preserve">õpilase </w:t>
      </w:r>
      <w:r w:rsidRPr="004F4707">
        <w:rPr>
          <w:rFonts w:ascii="Times New Roman" w:eastAsia="Times New Roman" w:hAnsi="Times New Roman"/>
          <w:sz w:val="24"/>
          <w:szCs w:val="24"/>
        </w:rPr>
        <w:t>abistamiseks. Samas on see trend pigem soovitav, et väheneks abivajadusega laste kokku</w:t>
      </w:r>
      <w:r w:rsidR="4844CFE4" w:rsidRPr="004F4707">
        <w:rPr>
          <w:rFonts w:ascii="Times New Roman" w:eastAsia="Times New Roman" w:hAnsi="Times New Roman"/>
          <w:sz w:val="24"/>
          <w:szCs w:val="24"/>
        </w:rPr>
        <w:t xml:space="preserve"> </w:t>
      </w:r>
      <w:r w:rsidRPr="004F4707">
        <w:rPr>
          <w:rFonts w:ascii="Times New Roman" w:eastAsia="Times New Roman" w:hAnsi="Times New Roman"/>
          <w:sz w:val="24"/>
          <w:szCs w:val="24"/>
        </w:rPr>
        <w:t>kogumine statsionaarsete meetmete rakendamiseks ning suureneks nn ambulatoorsete ja võimalikult vähe sekkuvate meetmete kasutus.</w:t>
      </w:r>
    </w:p>
    <w:p w14:paraId="21D015E7" w14:textId="5B6D63BB" w:rsidR="20F18503" w:rsidRPr="0027665A" w:rsidRDefault="20F18503" w:rsidP="004F4707">
      <w:pPr>
        <w:pStyle w:val="Normaallaadveeb"/>
        <w:spacing w:beforeAutospacing="0" w:afterAutospacing="0"/>
        <w:ind w:right="-1"/>
        <w:jc w:val="both"/>
        <w:rPr>
          <w:color w:val="auto"/>
          <w:u w:val="single"/>
        </w:rPr>
      </w:pPr>
    </w:p>
    <w:p w14:paraId="186D5018" w14:textId="2370D204" w:rsidR="4D74C806" w:rsidRPr="0027665A" w:rsidRDefault="040A78E9" w:rsidP="004F4707">
      <w:pPr>
        <w:pStyle w:val="Normaallaadveeb"/>
        <w:spacing w:beforeAutospacing="0" w:afterAutospacing="0"/>
        <w:ind w:right="-1"/>
        <w:jc w:val="both"/>
        <w:rPr>
          <w:color w:val="auto"/>
          <w:u w:val="single"/>
        </w:rPr>
      </w:pPr>
      <w:r w:rsidRPr="00D5576F">
        <w:rPr>
          <w:color w:val="auto"/>
          <w:u w:val="single"/>
        </w:rPr>
        <w:t>Mõju huviharidusele ja huvitegevusele</w:t>
      </w:r>
    </w:p>
    <w:p w14:paraId="12741DB3" w14:textId="791E8364" w:rsidR="20F18503" w:rsidRPr="0027665A" w:rsidRDefault="20F18503" w:rsidP="004F4707">
      <w:pPr>
        <w:pStyle w:val="Normaallaadveeb"/>
        <w:spacing w:beforeAutospacing="0" w:afterAutospacing="0"/>
        <w:ind w:right="-1"/>
        <w:jc w:val="both"/>
        <w:rPr>
          <w:color w:val="auto"/>
        </w:rPr>
      </w:pPr>
    </w:p>
    <w:p w14:paraId="355EEED3" w14:textId="7E7832DF" w:rsidR="20F18503" w:rsidRPr="004F4707" w:rsidRDefault="3B3BBD35" w:rsidP="004F4707">
      <w:pPr>
        <w:pStyle w:val="Normaallaadveeb"/>
        <w:spacing w:beforeAutospacing="0" w:afterAutospacing="0"/>
        <w:ind w:right="-1"/>
        <w:jc w:val="both"/>
      </w:pPr>
      <w:r w:rsidRPr="004F4707">
        <w:t xml:space="preserve">Peamiseks </w:t>
      </w:r>
      <w:r w:rsidR="00141A36">
        <w:t xml:space="preserve">võimalikuks </w:t>
      </w:r>
      <w:r w:rsidRPr="004F4707">
        <w:t xml:space="preserve">kaasnevaks riskiks toetuse liigutamisel tulubaasi </w:t>
      </w:r>
      <w:r w:rsidR="00141A36">
        <w:t xml:space="preserve">oleks </w:t>
      </w:r>
      <w:r w:rsidRPr="004F4707">
        <w:t>toetuse kasutamine muudeks otstarveteks kui lastele huvihariduse ja huvitegevuse võimaluste tagamiseks. Teise riskina kaasne</w:t>
      </w:r>
      <w:r w:rsidR="00141A36">
        <w:t>ks</w:t>
      </w:r>
      <w:r w:rsidRPr="004F4707">
        <w:t xml:space="preserve"> huvihariduse kättesaadavuse vähenemine erahuvihariduse </w:t>
      </w:r>
      <w:r w:rsidR="00141A36">
        <w:t>toetamise vähenemise tulemusena</w:t>
      </w:r>
      <w:r w:rsidRPr="004F4707">
        <w:t>. Erahuvi</w:t>
      </w:r>
      <w:r w:rsidR="7B3DC3DA" w:rsidRPr="004F4707">
        <w:t>koolide</w:t>
      </w:r>
      <w:r w:rsidR="3617CDDB" w:rsidRPr="004F4707">
        <w:t xml:space="preserve">s </w:t>
      </w:r>
      <w:r w:rsidRPr="004F4707">
        <w:t>osale</w:t>
      </w:r>
      <w:r w:rsidR="1B43B468" w:rsidRPr="004F4707">
        <w:t>s 2025. aastal</w:t>
      </w:r>
      <w:r w:rsidRPr="004F4707">
        <w:t xml:space="preserve"> </w:t>
      </w:r>
      <w:r w:rsidR="4C6037AC" w:rsidRPr="004F4707">
        <w:t>ligi 80% ja munitsipaalhu</w:t>
      </w:r>
      <w:r w:rsidR="2B3BFA3D" w:rsidRPr="004F4707">
        <w:t xml:space="preserve">vikoolides </w:t>
      </w:r>
      <w:r w:rsidR="4C6037AC" w:rsidRPr="004F4707">
        <w:t>20%</w:t>
      </w:r>
      <w:r w:rsidR="00021A9E">
        <w:t xml:space="preserve"> </w:t>
      </w:r>
      <w:r w:rsidR="00021A9E" w:rsidRPr="004F4707">
        <w:t>noortest</w:t>
      </w:r>
      <w:r w:rsidR="4C6037AC" w:rsidRPr="004F4707">
        <w:t xml:space="preserve">. Erahuviharidust on KOVid seni toetanud </w:t>
      </w:r>
      <w:r w:rsidR="0C2E7CCD" w:rsidRPr="004F4707">
        <w:t xml:space="preserve">lisaks omavahenditele ka </w:t>
      </w:r>
      <w:r w:rsidR="4C6037AC" w:rsidRPr="004F4707">
        <w:t xml:space="preserve">riigi eraldatud huvihariduse ja huvitegevuse täiendavast toetusest. </w:t>
      </w:r>
      <w:r w:rsidR="71998EFC" w:rsidRPr="004F4707">
        <w:t>Huvihariduses osale</w:t>
      </w:r>
      <w:r w:rsidR="7E4F028A" w:rsidRPr="004F4707">
        <w:t>s</w:t>
      </w:r>
      <w:r w:rsidR="71998EFC" w:rsidRPr="004F4707">
        <w:t xml:space="preserve"> 2025. a EHISe andmetel ca kolmandik noori vanuses 7</w:t>
      </w:r>
      <w:r w:rsidR="7D3A3EAD" w:rsidRPr="004F4707">
        <w:t>–</w:t>
      </w:r>
      <w:r w:rsidR="71998EFC" w:rsidRPr="004F4707">
        <w:t>26.</w:t>
      </w:r>
    </w:p>
    <w:p w14:paraId="43006A1F" w14:textId="52277BC0" w:rsidR="20F18503" w:rsidRPr="004F4707" w:rsidRDefault="20F18503" w:rsidP="004F4707">
      <w:pPr>
        <w:pStyle w:val="Normaallaadveeb"/>
        <w:spacing w:beforeAutospacing="0" w:afterAutospacing="0"/>
        <w:ind w:right="-1"/>
        <w:jc w:val="both"/>
      </w:pPr>
    </w:p>
    <w:p w14:paraId="7276B5B6" w14:textId="2EDFBFCB" w:rsidR="20F18503" w:rsidRPr="004F4707" w:rsidRDefault="385EBE7E" w:rsidP="004F4707">
      <w:pPr>
        <w:pStyle w:val="Normaallaadveeb"/>
        <w:spacing w:beforeAutospacing="0" w:afterAutospacing="0"/>
        <w:ind w:right="-1"/>
        <w:jc w:val="both"/>
      </w:pPr>
      <w:r w:rsidRPr="004F4707">
        <w:t>KOV saldoandmike põhjal ilmneb, et KOVid</w:t>
      </w:r>
      <w:r w:rsidR="20E0F03C" w:rsidRPr="004F4707">
        <w:t xml:space="preserve">e panus noorsootöösse ja huviharidusse </w:t>
      </w:r>
      <w:r w:rsidRPr="004F4707">
        <w:t xml:space="preserve">on </w:t>
      </w:r>
      <w:r w:rsidR="7726827E" w:rsidRPr="004F4707">
        <w:t>2017. aastast järk-järgult kasvanud</w:t>
      </w:r>
      <w:r w:rsidR="08904295" w:rsidRPr="004F4707">
        <w:t xml:space="preserve"> hoolimata riigi eraldatud huvihariduse ja huvitegevuse täiendava toetuse vähenemisest</w:t>
      </w:r>
      <w:r w:rsidR="7726827E" w:rsidRPr="004F4707">
        <w:t>.</w:t>
      </w:r>
      <w:r w:rsidR="52395165" w:rsidRPr="004F4707">
        <w:t xml:space="preserve"> </w:t>
      </w:r>
      <w:r w:rsidR="3F7F4797" w:rsidRPr="004F4707">
        <w:t xml:space="preserve">2024 toimus vähenemine spordi </w:t>
      </w:r>
      <w:r w:rsidR="136FCE08" w:rsidRPr="004F4707">
        <w:t>ja noorsootöö valdkonnas</w:t>
      </w:r>
      <w:r w:rsidR="4ED351A7" w:rsidRPr="004F4707">
        <w:t xml:space="preserve"> investeeringutes</w:t>
      </w:r>
      <w:r w:rsidR="136FCE08" w:rsidRPr="004F4707">
        <w:t>. Huvihariduses on KOVi panus igal aastal kasvanud.</w:t>
      </w:r>
      <w:r w:rsidR="4B8CB65D" w:rsidRPr="004F4707">
        <w:t xml:space="preserve"> Seetõttu ei ole põhjust eeldada, et kogukuludest väikse osa moodustava huvitegevuse toetuse tulubaasi tõstmine võiks kaasa tuua rahastamise vähenemis</w:t>
      </w:r>
      <w:r w:rsidR="0027665A">
        <w:t>e</w:t>
      </w:r>
      <w:r w:rsidR="4B8CB65D" w:rsidRPr="004F4707">
        <w:t xml:space="preserve"> kohalikul tasandil.</w:t>
      </w:r>
      <w:r w:rsidR="0018726B">
        <w:t xml:space="preserve"> Kui KOVidel oleks huvi rahastamist vähendada, on neil võimalik seda teha põhiosa eelarve arvelt sõltumata toetuse tulubaasi tulekust</w:t>
      </w:r>
      <w:r w:rsidR="0015431E">
        <w:t xml:space="preserve"> ning nad ei oleks suurendanud seni oma rahastust</w:t>
      </w:r>
      <w:r w:rsidR="0018726B">
        <w:t>.</w:t>
      </w:r>
    </w:p>
    <w:p w14:paraId="5A442029" w14:textId="49E05D53" w:rsidR="20F18503" w:rsidRPr="004F4707" w:rsidRDefault="20F18503" w:rsidP="004F4707">
      <w:pPr>
        <w:pStyle w:val="Normaallaadveeb"/>
        <w:spacing w:beforeAutospacing="0" w:afterAutospacing="0"/>
        <w:ind w:right="-1"/>
        <w:jc w:val="both"/>
      </w:pPr>
    </w:p>
    <w:p w14:paraId="7E01E0BB" w14:textId="77777777" w:rsidR="00FA4A6A" w:rsidRDefault="00FA4A6A">
      <w:pPr>
        <w:widowControl/>
        <w:rPr>
          <w:rFonts w:ascii="Times New Roman" w:eastAsia="Times New Roman" w:hAnsi="Times New Roman"/>
          <w:color w:val="000000" w:themeColor="text1"/>
          <w:sz w:val="24"/>
          <w:szCs w:val="24"/>
          <w:lang w:eastAsia="et-EE"/>
        </w:rPr>
      </w:pPr>
      <w:r>
        <w:br w:type="page"/>
      </w:r>
    </w:p>
    <w:p w14:paraId="41C22A16" w14:textId="2307D1A1" w:rsidR="20F18503" w:rsidRDefault="5301EFA0" w:rsidP="004F4707">
      <w:pPr>
        <w:pStyle w:val="Normaallaadveeb"/>
        <w:spacing w:beforeAutospacing="0" w:afterAutospacing="0"/>
        <w:ind w:right="-1"/>
        <w:jc w:val="both"/>
      </w:pPr>
      <w:r w:rsidRPr="004F4707">
        <w:lastRenderedPageBreak/>
        <w:t>Joonis 1. KOV</w:t>
      </w:r>
      <w:r w:rsidR="0027665A">
        <w:t>i</w:t>
      </w:r>
      <w:r w:rsidRPr="004F4707">
        <w:t>de kogukulud noorte huvitegevuse, noorsootöö ja spordi tegevusalal allikate lõikes 2017</w:t>
      </w:r>
      <w:r w:rsidR="647D04A2" w:rsidRPr="004F4707">
        <w:t>–</w:t>
      </w:r>
      <w:r w:rsidRPr="004F4707">
        <w:t xml:space="preserve">2025 miljonites </w:t>
      </w:r>
      <w:commentRangeStart w:id="64"/>
      <w:r w:rsidRPr="004F4707">
        <w:t>eurodes</w:t>
      </w:r>
      <w:commentRangeEnd w:id="64"/>
      <w:r w:rsidR="00036DD2">
        <w:rPr>
          <w:rStyle w:val="Kommentaariviide"/>
          <w:sz w:val="24"/>
          <w:szCs w:val="24"/>
        </w:rPr>
        <w:commentReference w:id="64"/>
      </w:r>
    </w:p>
    <w:p w14:paraId="7CCDFC89" w14:textId="25F75EFE" w:rsidR="20F18503" w:rsidRPr="004F4707" w:rsidRDefault="00021A9E" w:rsidP="00021A9E">
      <w:pPr>
        <w:pStyle w:val="Normaallaadveeb"/>
        <w:spacing w:beforeAutospacing="0" w:afterAutospacing="0"/>
        <w:ind w:right="-1"/>
      </w:pPr>
      <w:r>
        <w:rPr>
          <w:noProof/>
        </w:rPr>
        <w:drawing>
          <wp:inline distT="0" distB="0" distL="0" distR="0" wp14:anchorId="26C9F29E" wp14:editId="3A1099F9">
            <wp:extent cx="5913646" cy="3906455"/>
            <wp:effectExtent l="0" t="0" r="0" b="0"/>
            <wp:docPr id="5312831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6014" cy="3908019"/>
                    </a:xfrm>
                    <a:prstGeom prst="rect">
                      <a:avLst/>
                    </a:prstGeom>
                    <a:noFill/>
                  </pic:spPr>
                </pic:pic>
              </a:graphicData>
            </a:graphic>
          </wp:inline>
        </w:drawing>
      </w:r>
    </w:p>
    <w:p w14:paraId="0824C728" w14:textId="662E2988" w:rsidR="20F18503" w:rsidRPr="00021A9E" w:rsidRDefault="6BED677A" w:rsidP="004F4707">
      <w:pPr>
        <w:pStyle w:val="Normaallaadveeb"/>
        <w:spacing w:beforeAutospacing="0" w:afterAutospacing="0"/>
        <w:ind w:right="-1"/>
        <w:jc w:val="both"/>
        <w:rPr>
          <w:sz w:val="20"/>
          <w:szCs w:val="20"/>
        </w:rPr>
      </w:pPr>
      <w:r w:rsidRPr="00021A9E">
        <w:rPr>
          <w:sz w:val="20"/>
          <w:szCs w:val="20"/>
        </w:rPr>
        <w:t xml:space="preserve">Allikas: </w:t>
      </w:r>
      <w:r w:rsidR="2392E564" w:rsidRPr="00021A9E">
        <w:rPr>
          <w:sz w:val="20"/>
          <w:szCs w:val="20"/>
        </w:rPr>
        <w:t>REM</w:t>
      </w:r>
    </w:p>
    <w:p w14:paraId="737F9C5B" w14:textId="1F305EEC" w:rsidR="20F18503" w:rsidRPr="004F4707" w:rsidRDefault="20F18503" w:rsidP="004F4707">
      <w:pPr>
        <w:shd w:val="clear" w:color="auto" w:fill="FFFFFF" w:themeFill="background1"/>
        <w:rPr>
          <w:rFonts w:ascii="Times New Roman" w:eastAsia="Times New Roman" w:hAnsi="Times New Roman"/>
          <w:color w:val="242424"/>
          <w:sz w:val="24"/>
          <w:szCs w:val="24"/>
        </w:rPr>
      </w:pPr>
    </w:p>
    <w:p w14:paraId="2460C6EA" w14:textId="29175E92" w:rsidR="20F18503" w:rsidRPr="004F4707" w:rsidRDefault="2C1C4E5E" w:rsidP="003D3ED3">
      <w:pPr>
        <w:shd w:val="clear" w:color="auto" w:fill="FFFFFF" w:themeFill="background1"/>
        <w:jc w:val="both"/>
        <w:rPr>
          <w:rFonts w:ascii="Times New Roman" w:eastAsia="Times New Roman" w:hAnsi="Times New Roman"/>
          <w:color w:val="242424"/>
          <w:sz w:val="24"/>
          <w:szCs w:val="24"/>
        </w:rPr>
      </w:pPr>
      <w:r w:rsidRPr="004F4707">
        <w:rPr>
          <w:rFonts w:ascii="Times New Roman" w:eastAsia="Times New Roman" w:hAnsi="Times New Roman"/>
          <w:color w:val="242424"/>
          <w:sz w:val="24"/>
          <w:szCs w:val="24"/>
        </w:rPr>
        <w:t>2025.</w:t>
      </w:r>
      <w:r w:rsidR="00021A9E">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a</w:t>
      </w:r>
      <w:r w:rsidR="00021A9E">
        <w:rPr>
          <w:rFonts w:ascii="Times New Roman" w:eastAsia="Times New Roman" w:hAnsi="Times New Roman"/>
          <w:color w:val="242424"/>
          <w:sz w:val="24"/>
          <w:szCs w:val="24"/>
        </w:rPr>
        <w:t>astal</w:t>
      </w:r>
      <w:r w:rsidRPr="004F4707">
        <w:rPr>
          <w:rFonts w:ascii="Times New Roman" w:eastAsia="Times New Roman" w:hAnsi="Times New Roman"/>
          <w:color w:val="242424"/>
          <w:sz w:val="24"/>
          <w:szCs w:val="24"/>
        </w:rPr>
        <w:t xml:space="preserve"> kulus </w:t>
      </w:r>
      <w:r w:rsidR="00021A9E">
        <w:rPr>
          <w:rFonts w:ascii="Times New Roman" w:eastAsia="Times New Roman" w:hAnsi="Times New Roman"/>
          <w:color w:val="242424"/>
          <w:sz w:val="24"/>
          <w:szCs w:val="24"/>
        </w:rPr>
        <w:t>KOVidel</w:t>
      </w:r>
      <w:r w:rsidRPr="004F4707">
        <w:rPr>
          <w:rFonts w:ascii="Times New Roman" w:eastAsia="Times New Roman" w:hAnsi="Times New Roman"/>
          <w:color w:val="242424"/>
          <w:sz w:val="24"/>
          <w:szCs w:val="24"/>
        </w:rPr>
        <w:t xml:space="preserve"> esialgsetel andmetel kolmes tegevusalas 2025. aastal ca 216 mln eurot, millest 101 mln eurot on sport, 22 mln eurot noorsootöö ja noortekeskused ja 92 mln eurot </w:t>
      </w:r>
      <w:r w:rsidR="00021A9E">
        <w:rPr>
          <w:rFonts w:ascii="Times New Roman" w:eastAsia="Times New Roman" w:hAnsi="Times New Roman"/>
          <w:color w:val="242424"/>
          <w:sz w:val="24"/>
          <w:szCs w:val="24"/>
        </w:rPr>
        <w:t xml:space="preserve">muu </w:t>
      </w:r>
      <w:r w:rsidRPr="004F4707">
        <w:rPr>
          <w:rFonts w:ascii="Times New Roman" w:eastAsia="Times New Roman" w:hAnsi="Times New Roman"/>
          <w:color w:val="242424"/>
          <w:sz w:val="24"/>
          <w:szCs w:val="24"/>
        </w:rPr>
        <w:t>huviharidus ja huvitegevus.</w:t>
      </w:r>
      <w:r w:rsidR="722A817D" w:rsidRPr="004F4707">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Osa sellest kulust on kaetud ka saadud toetuste ja teenuse müügist laekunud rahade arvelt.</w:t>
      </w:r>
      <w:r w:rsidR="211482F4" w:rsidRPr="004F4707">
        <w:rPr>
          <w:rFonts w:ascii="Times New Roman" w:eastAsia="Times New Roman" w:hAnsi="Times New Roman"/>
          <w:color w:val="242424"/>
          <w:sz w:val="24"/>
          <w:szCs w:val="24"/>
        </w:rPr>
        <w:t xml:space="preserve"> </w:t>
      </w:r>
      <w:r w:rsidRPr="004F4707">
        <w:rPr>
          <w:rFonts w:ascii="Times New Roman" w:eastAsia="Times New Roman" w:hAnsi="Times New Roman"/>
          <w:color w:val="242424"/>
          <w:sz w:val="24"/>
          <w:szCs w:val="24"/>
        </w:rPr>
        <w:t>Sellest 216 mln eurost põhivara soetuseks läks ca 15%.</w:t>
      </w:r>
    </w:p>
    <w:p w14:paraId="5B45F43C" w14:textId="6EA496A7" w:rsidR="20F18503" w:rsidRPr="004F4707" w:rsidRDefault="20F18503" w:rsidP="004F4707">
      <w:pPr>
        <w:pStyle w:val="Normaallaadveeb"/>
        <w:shd w:val="clear" w:color="auto" w:fill="FFFFFF" w:themeFill="background1"/>
        <w:spacing w:beforeAutospacing="0" w:afterAutospacing="0"/>
        <w:rPr>
          <w:rFonts w:eastAsia="Aptos"/>
          <w:color w:val="242424"/>
        </w:rPr>
      </w:pPr>
    </w:p>
    <w:p w14:paraId="6A8BFBFC" w14:textId="7DC9F45D" w:rsidR="003619C3" w:rsidRDefault="68A5CAFB" w:rsidP="00D23BCD">
      <w:pPr>
        <w:pStyle w:val="Normaallaadveeb"/>
        <w:spacing w:beforeAutospacing="0" w:afterAutospacing="0"/>
        <w:ind w:right="-1"/>
        <w:jc w:val="both"/>
      </w:pPr>
      <w:r w:rsidRPr="004F4707">
        <w:t>Samuti saab öelda, et kasvutrendis on ka unikaalsete osalejate</w:t>
      </w:r>
      <w:r w:rsidR="5EC1E6BA" w:rsidRPr="004F4707">
        <w:t xml:space="preserve"> (0</w:t>
      </w:r>
      <w:r w:rsidR="00021A9E">
        <w:t>–</w:t>
      </w:r>
      <w:r w:rsidR="5EC1E6BA" w:rsidRPr="004F4707">
        <w:t>26</w:t>
      </w:r>
      <w:r w:rsidR="00021A9E">
        <w:t>-</w:t>
      </w:r>
      <w:r w:rsidR="5EC1E6BA" w:rsidRPr="004F4707">
        <w:t>aastased)</w:t>
      </w:r>
      <w:r w:rsidR="3FC3DFC3" w:rsidRPr="004F4707">
        <w:t xml:space="preserve"> ja õppimiste</w:t>
      </w:r>
      <w:r w:rsidRPr="004F4707">
        <w:t xml:space="preserve"> osakaal huvihariduses. </w:t>
      </w:r>
      <w:r w:rsidR="0259C1B6" w:rsidRPr="004F4707">
        <w:t>Võrreldes 2024. aastaga on juurde tulnud ka huvikoole.</w:t>
      </w:r>
    </w:p>
    <w:p w14:paraId="59D71D5A" w14:textId="77777777" w:rsidR="00D23BCD" w:rsidRDefault="00D23BCD" w:rsidP="00D23BCD">
      <w:pPr>
        <w:pStyle w:val="Normaallaadveeb"/>
        <w:spacing w:beforeAutospacing="0" w:afterAutospacing="0"/>
        <w:ind w:right="-1"/>
        <w:jc w:val="both"/>
      </w:pPr>
    </w:p>
    <w:p w14:paraId="2ADF7CA9" w14:textId="410EA991" w:rsidR="20F18503" w:rsidRPr="004F4707" w:rsidRDefault="4EBEAC4A" w:rsidP="004F4707">
      <w:pPr>
        <w:pStyle w:val="Normaallaadveeb"/>
        <w:spacing w:beforeAutospacing="0" w:afterAutospacing="0"/>
        <w:ind w:right="-1"/>
        <w:jc w:val="both"/>
      </w:pPr>
      <w:r w:rsidRPr="004F4707">
        <w:t xml:space="preserve">Joonis </w:t>
      </w:r>
      <w:r w:rsidR="00021A9E">
        <w:t>2</w:t>
      </w:r>
      <w:r w:rsidRPr="004F4707">
        <w:t xml:space="preserve">. </w:t>
      </w:r>
      <w:r w:rsidR="742740D0" w:rsidRPr="004F4707">
        <w:t>Huvikoolide õ</w:t>
      </w:r>
      <w:r w:rsidRPr="004F4707">
        <w:t xml:space="preserve">ppijate arv võrdluses õppimiste </w:t>
      </w:r>
      <w:commentRangeStart w:id="65"/>
      <w:r w:rsidRPr="004F4707">
        <w:t>arvuga</w:t>
      </w:r>
      <w:commentRangeEnd w:id="65"/>
      <w:r w:rsidR="007D535D" w:rsidRPr="004F4707">
        <w:rPr>
          <w:rStyle w:val="Kommentaariviide"/>
          <w:sz w:val="24"/>
          <w:szCs w:val="24"/>
        </w:rPr>
        <w:commentReference w:id="65"/>
      </w:r>
    </w:p>
    <w:p w14:paraId="7B348182" w14:textId="702D1339" w:rsidR="20F18503" w:rsidRPr="004F4707" w:rsidRDefault="34328481" w:rsidP="004F4707">
      <w:pPr>
        <w:pStyle w:val="Normaallaadveeb"/>
        <w:spacing w:beforeAutospacing="0" w:afterAutospacing="0"/>
        <w:ind w:right="-1"/>
        <w:jc w:val="both"/>
      </w:pPr>
      <w:r w:rsidRPr="004F4707">
        <w:rPr>
          <w:noProof/>
        </w:rPr>
        <w:drawing>
          <wp:inline distT="0" distB="0" distL="0" distR="0" wp14:anchorId="1C5EDCBD" wp14:editId="5C944EFC">
            <wp:extent cx="5885953" cy="1939796"/>
            <wp:effectExtent l="0" t="0" r="635" b="3810"/>
            <wp:docPr id="1243333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333624" name="Picture 1243333624"/>
                    <pic:cNvPicPr/>
                  </pic:nvPicPr>
                  <pic:blipFill>
                    <a:blip r:embed="rId16">
                      <a:extLst>
                        <a:ext uri="{28A0092B-C50C-407E-A947-70E740481C1C}">
                          <a14:useLocalDpi xmlns:a14="http://schemas.microsoft.com/office/drawing/2010/main"/>
                        </a:ext>
                      </a:extLst>
                    </a:blip>
                    <a:stretch>
                      <a:fillRect/>
                    </a:stretch>
                  </pic:blipFill>
                  <pic:spPr>
                    <a:xfrm>
                      <a:off x="0" y="0"/>
                      <a:ext cx="5957946" cy="1963522"/>
                    </a:xfrm>
                    <a:prstGeom prst="rect">
                      <a:avLst/>
                    </a:prstGeom>
                  </pic:spPr>
                </pic:pic>
              </a:graphicData>
            </a:graphic>
          </wp:inline>
        </w:drawing>
      </w:r>
    </w:p>
    <w:p w14:paraId="467B3AA3" w14:textId="72AA4DC6" w:rsidR="20F18503" w:rsidRDefault="661546C4" w:rsidP="004F4707">
      <w:pPr>
        <w:jc w:val="both"/>
        <w:rPr>
          <w:rFonts w:ascii="Times New Roman" w:eastAsia="Times New Roman" w:hAnsi="Times New Roman"/>
          <w:color w:val="000000" w:themeColor="text1"/>
          <w:sz w:val="20"/>
          <w:szCs w:val="20"/>
        </w:rPr>
      </w:pPr>
      <w:r w:rsidRPr="00021A9E">
        <w:rPr>
          <w:rFonts w:ascii="Times New Roman" w:eastAsia="Times New Roman" w:hAnsi="Times New Roman"/>
          <w:color w:val="000000" w:themeColor="text1"/>
          <w:sz w:val="20"/>
          <w:szCs w:val="20"/>
        </w:rPr>
        <w:t>Allikas: HTM</w:t>
      </w:r>
    </w:p>
    <w:p w14:paraId="383CBF76" w14:textId="77777777" w:rsidR="00F06593" w:rsidRPr="00F06593" w:rsidRDefault="00F06593" w:rsidP="00F06593">
      <w:pPr>
        <w:shd w:val="clear" w:color="auto" w:fill="FFFFFF" w:themeFill="background1"/>
        <w:jc w:val="both"/>
        <w:rPr>
          <w:rFonts w:ascii="Times New Roman" w:eastAsia="Times New Roman" w:hAnsi="Times New Roman"/>
          <w:color w:val="242424"/>
          <w:sz w:val="24"/>
          <w:szCs w:val="24"/>
        </w:rPr>
      </w:pPr>
    </w:p>
    <w:p w14:paraId="5D9F9F1D" w14:textId="0585F18E" w:rsidR="20F18503" w:rsidRDefault="3B3BBD35" w:rsidP="004F4707">
      <w:pPr>
        <w:jc w:val="both"/>
        <w:rPr>
          <w:rFonts w:ascii="Times New Roman" w:eastAsia="Times New Roman" w:hAnsi="Times New Roman"/>
          <w:color w:val="000000" w:themeColor="text1"/>
          <w:sz w:val="24"/>
          <w:szCs w:val="24"/>
        </w:rPr>
      </w:pPr>
      <w:r w:rsidRPr="004F4707">
        <w:rPr>
          <w:rFonts w:ascii="Times New Roman" w:eastAsia="Times New Roman" w:hAnsi="Times New Roman"/>
          <w:color w:val="000000" w:themeColor="text1"/>
          <w:sz w:val="24"/>
          <w:szCs w:val="24"/>
        </w:rPr>
        <w:t>Riigi ülesanne on luua riiklikud kriteeriumid noortevaldkonna arendamiseks</w:t>
      </w:r>
      <w:r w:rsidR="6D9DF1FA" w:rsidRPr="004F4707">
        <w:rPr>
          <w:rFonts w:ascii="Times New Roman" w:eastAsia="Times New Roman" w:hAnsi="Times New Roman"/>
          <w:color w:val="000000" w:themeColor="text1"/>
          <w:sz w:val="24"/>
          <w:szCs w:val="24"/>
        </w:rPr>
        <w:t xml:space="preserve"> </w:t>
      </w:r>
      <w:r w:rsidRPr="004F4707">
        <w:rPr>
          <w:rFonts w:ascii="Times New Roman" w:eastAsia="Times New Roman" w:hAnsi="Times New Roman"/>
          <w:color w:val="000000" w:themeColor="text1"/>
          <w:sz w:val="24"/>
          <w:szCs w:val="24"/>
        </w:rPr>
        <w:t xml:space="preserve">– nõuded ja vastutus. Noorsootöö, huvihariduse- ja tegevuse teenustele on vaja seada riiklikud </w:t>
      </w:r>
      <w:r w:rsidR="2DB37F45" w:rsidRPr="004F4707">
        <w:rPr>
          <w:rFonts w:ascii="Times New Roman" w:eastAsia="Times New Roman" w:hAnsi="Times New Roman"/>
          <w:color w:val="000000" w:themeColor="text1"/>
          <w:sz w:val="24"/>
          <w:szCs w:val="24"/>
        </w:rPr>
        <w:t xml:space="preserve">minimaalsed </w:t>
      </w:r>
      <w:r w:rsidRPr="004F4707">
        <w:rPr>
          <w:rFonts w:ascii="Times New Roman" w:eastAsia="Times New Roman" w:hAnsi="Times New Roman"/>
          <w:color w:val="000000" w:themeColor="text1"/>
          <w:sz w:val="24"/>
          <w:szCs w:val="24"/>
        </w:rPr>
        <w:lastRenderedPageBreak/>
        <w:t xml:space="preserve">kvaliteeditasemed ja -nõuded ning korraldada selle seire, sh noorsootöö ja huvihariduse ning -tegevuse kvaliteedi hindamise kohustuslikuks muutmine, mis täidab </w:t>
      </w:r>
      <w:r w:rsidR="083526E8" w:rsidRPr="004F4707">
        <w:rPr>
          <w:rFonts w:ascii="Times New Roman" w:eastAsia="Times New Roman" w:hAnsi="Times New Roman"/>
          <w:color w:val="000000" w:themeColor="text1"/>
          <w:sz w:val="24"/>
          <w:szCs w:val="24"/>
        </w:rPr>
        <w:t>n</w:t>
      </w:r>
      <w:r w:rsidRPr="004F4707">
        <w:rPr>
          <w:rFonts w:ascii="Times New Roman" w:eastAsia="Times New Roman" w:hAnsi="Times New Roman"/>
          <w:color w:val="000000" w:themeColor="text1"/>
          <w:sz w:val="24"/>
          <w:szCs w:val="24"/>
        </w:rPr>
        <w:t>oortevaldkonna arengukava 2021</w:t>
      </w:r>
      <w:r w:rsidR="2A7B05E9" w:rsidRPr="004F4707">
        <w:rPr>
          <w:rFonts w:ascii="Times New Roman" w:eastAsia="Times New Roman" w:hAnsi="Times New Roman"/>
          <w:color w:val="000000" w:themeColor="text1"/>
          <w:sz w:val="24"/>
          <w:szCs w:val="24"/>
        </w:rPr>
        <w:t>–</w:t>
      </w:r>
      <w:r w:rsidRPr="004F4707">
        <w:rPr>
          <w:rFonts w:ascii="Times New Roman" w:eastAsia="Times New Roman" w:hAnsi="Times New Roman"/>
          <w:color w:val="000000" w:themeColor="text1"/>
          <w:sz w:val="24"/>
          <w:szCs w:val="24"/>
        </w:rPr>
        <w:t xml:space="preserve">2035 eesmärki ISE: </w:t>
      </w:r>
      <w:r w:rsidR="3069978B" w:rsidRPr="004F4707">
        <w:rPr>
          <w:rFonts w:ascii="Times New Roman" w:eastAsia="Times New Roman" w:hAnsi="Times New Roman"/>
          <w:color w:val="000000" w:themeColor="text1"/>
          <w:sz w:val="24"/>
          <w:szCs w:val="24"/>
        </w:rPr>
        <w:t>k</w:t>
      </w:r>
      <w:r w:rsidRPr="004F4707">
        <w:rPr>
          <w:rFonts w:ascii="Times New Roman" w:eastAsia="Times New Roman" w:hAnsi="Times New Roman"/>
          <w:color w:val="000000" w:themeColor="text1"/>
          <w:sz w:val="24"/>
          <w:szCs w:val="24"/>
        </w:rPr>
        <w:t>valiteetne noorsootöö (sh noorte huviharidus) on kättesaadav üle Eesti ning loob kõigile noortele võimalused mitmekülgseks arenguks, eduelamusteks, kogemuste pagasi rikastamiseks ja iseseisvumiseks.</w:t>
      </w:r>
      <w:r w:rsidR="0094274F">
        <w:rPr>
          <w:rFonts w:ascii="Times New Roman" w:eastAsia="Times New Roman" w:hAnsi="Times New Roman"/>
          <w:color w:val="000000" w:themeColor="text1"/>
          <w:sz w:val="24"/>
          <w:szCs w:val="24"/>
        </w:rPr>
        <w:t xml:space="preserve"> Vastav seireinfo on avaldatud nii minuomavalitsus.ee kui haridusilm.ee portaalides, kus saab jälgida valdkonna arenguid ka pärast toetuste tulubaasi andmist.</w:t>
      </w:r>
    </w:p>
    <w:p w14:paraId="2361B35C" w14:textId="77777777" w:rsidR="001649E7" w:rsidRPr="004F4707" w:rsidRDefault="001649E7" w:rsidP="004F4707">
      <w:pPr>
        <w:jc w:val="both"/>
        <w:rPr>
          <w:rFonts w:ascii="Times New Roman" w:eastAsia="Times New Roman" w:hAnsi="Times New Roman"/>
          <w:color w:val="000000" w:themeColor="text1"/>
          <w:sz w:val="24"/>
          <w:szCs w:val="24"/>
        </w:rPr>
      </w:pPr>
    </w:p>
    <w:p w14:paraId="345751BB" w14:textId="0E7F700F" w:rsidR="20F18503" w:rsidRDefault="00021A9E" w:rsidP="004F4707">
      <w:pPr>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w:t>
      </w:r>
      <w:r w:rsidR="3B3BBD35" w:rsidRPr="004F4707">
        <w:rPr>
          <w:rFonts w:ascii="Times New Roman" w:eastAsia="Times New Roman" w:hAnsi="Times New Roman"/>
          <w:color w:val="000000" w:themeColor="text1"/>
          <w:sz w:val="24"/>
          <w:szCs w:val="24"/>
        </w:rPr>
        <w:t xml:space="preserve">etkel </w:t>
      </w:r>
      <w:r>
        <w:rPr>
          <w:rFonts w:ascii="Times New Roman" w:eastAsia="Times New Roman" w:hAnsi="Times New Roman"/>
          <w:color w:val="000000" w:themeColor="text1"/>
          <w:sz w:val="24"/>
          <w:szCs w:val="24"/>
        </w:rPr>
        <w:t xml:space="preserve">on </w:t>
      </w:r>
      <w:r w:rsidR="3B3BBD35" w:rsidRPr="004F4707">
        <w:rPr>
          <w:rFonts w:ascii="Times New Roman" w:eastAsia="Times New Roman" w:hAnsi="Times New Roman"/>
          <w:color w:val="000000" w:themeColor="text1"/>
          <w:sz w:val="24"/>
          <w:szCs w:val="24"/>
        </w:rPr>
        <w:t xml:space="preserve">koostamisel </w:t>
      </w:r>
      <w:r>
        <w:rPr>
          <w:rFonts w:ascii="Times New Roman" w:eastAsia="Times New Roman" w:hAnsi="Times New Roman"/>
          <w:color w:val="000000" w:themeColor="text1"/>
          <w:sz w:val="24"/>
          <w:szCs w:val="24"/>
        </w:rPr>
        <w:t xml:space="preserve">ka </w:t>
      </w:r>
      <w:r w:rsidR="3B3BBD35" w:rsidRPr="004F4707">
        <w:rPr>
          <w:rFonts w:ascii="Times New Roman" w:eastAsia="Times New Roman" w:hAnsi="Times New Roman"/>
          <w:color w:val="000000" w:themeColor="text1"/>
          <w:sz w:val="24"/>
          <w:szCs w:val="24"/>
        </w:rPr>
        <w:t>noorsootöö</w:t>
      </w:r>
      <w:r w:rsidR="0A1BD2B2" w:rsidRPr="004F4707">
        <w:rPr>
          <w:rFonts w:ascii="Times New Roman" w:eastAsia="Times New Roman" w:hAnsi="Times New Roman"/>
          <w:color w:val="000000" w:themeColor="text1"/>
          <w:sz w:val="24"/>
          <w:szCs w:val="24"/>
        </w:rPr>
        <w:t xml:space="preserve"> ja huvihariduse</w:t>
      </w:r>
      <w:r w:rsidR="3B3BBD35" w:rsidRPr="004F4707">
        <w:rPr>
          <w:rFonts w:ascii="Times New Roman" w:eastAsia="Times New Roman" w:hAnsi="Times New Roman"/>
          <w:color w:val="000000" w:themeColor="text1"/>
          <w:sz w:val="24"/>
          <w:szCs w:val="24"/>
        </w:rPr>
        <w:t xml:space="preserve"> seaduse VTK, milles on </w:t>
      </w:r>
      <w:r>
        <w:rPr>
          <w:rFonts w:ascii="Times New Roman" w:eastAsia="Times New Roman" w:hAnsi="Times New Roman"/>
          <w:color w:val="000000" w:themeColor="text1"/>
          <w:sz w:val="24"/>
          <w:szCs w:val="24"/>
        </w:rPr>
        <w:t>plaanis</w:t>
      </w:r>
      <w:r w:rsidR="3B3BBD35" w:rsidRPr="004F4707">
        <w:rPr>
          <w:rFonts w:ascii="Times New Roman" w:eastAsia="Times New Roman" w:hAnsi="Times New Roman"/>
          <w:color w:val="000000" w:themeColor="text1"/>
          <w:sz w:val="24"/>
          <w:szCs w:val="24"/>
        </w:rPr>
        <w:t xml:space="preserve"> analüüsida mõjusid ja pakkuda alternatiive riigi ja KOV rollide ning vastutuse, noorsootöö</w:t>
      </w:r>
      <w:r w:rsidR="432509DF" w:rsidRPr="004F4707">
        <w:rPr>
          <w:rFonts w:ascii="Times New Roman" w:eastAsia="Times New Roman" w:hAnsi="Times New Roman"/>
          <w:color w:val="000000" w:themeColor="text1"/>
          <w:sz w:val="24"/>
          <w:szCs w:val="24"/>
        </w:rPr>
        <w:t xml:space="preserve"> ja huvihariduse</w:t>
      </w:r>
      <w:r w:rsidR="3B3BBD35" w:rsidRPr="004F4707">
        <w:rPr>
          <w:rFonts w:ascii="Times New Roman" w:eastAsia="Times New Roman" w:hAnsi="Times New Roman"/>
          <w:color w:val="000000" w:themeColor="text1"/>
          <w:sz w:val="24"/>
          <w:szCs w:val="24"/>
        </w:rPr>
        <w:t xml:space="preserve"> teenuste kvaliteedinõuete ja -tasemete ning selle seire, sh kvaliteedihindamise kohustuslikuks muutmise kontekstis</w:t>
      </w:r>
      <w:r w:rsidR="77FDEC8F" w:rsidRPr="004F4707">
        <w:rPr>
          <w:rFonts w:ascii="Times New Roman" w:eastAsia="Times New Roman" w:hAnsi="Times New Roman"/>
          <w:color w:val="000000" w:themeColor="text1"/>
          <w:sz w:val="24"/>
          <w:szCs w:val="24"/>
        </w:rPr>
        <w:t>.</w:t>
      </w:r>
      <w:r w:rsidR="00F06593">
        <w:rPr>
          <w:rFonts w:ascii="Times New Roman" w:eastAsia="Times New Roman" w:hAnsi="Times New Roman"/>
          <w:color w:val="000000" w:themeColor="text1"/>
          <w:sz w:val="24"/>
          <w:szCs w:val="24"/>
        </w:rPr>
        <w:t xml:space="preserve"> </w:t>
      </w:r>
      <w:r w:rsidR="00F06593" w:rsidRPr="00185A2B">
        <w:rPr>
          <w:rFonts w:ascii="Times New Roman" w:eastAsia="Times New Roman" w:hAnsi="Times New Roman"/>
          <w:color w:val="000000" w:themeColor="text1"/>
          <w:sz w:val="24"/>
          <w:szCs w:val="24"/>
        </w:rPr>
        <w:t>Täiendavalt vajab lahendamist, et erivajadustega laste huvitegevuse võimalused on jätkuvalt piiratud eelkõige selleks sobivate tegevuste puuduse tõttu ja KOVid peaksid lisaks rahastamisele jälgima, et nendele lastele osalusvõimalused ka tegelikult tekiks.</w:t>
      </w:r>
    </w:p>
    <w:p w14:paraId="75447632" w14:textId="77777777" w:rsidR="001649E7" w:rsidRPr="004F4707" w:rsidRDefault="001649E7" w:rsidP="004F4707">
      <w:pPr>
        <w:jc w:val="both"/>
        <w:rPr>
          <w:rFonts w:ascii="Times New Roman" w:eastAsia="Times New Roman" w:hAnsi="Times New Roman"/>
          <w:color w:val="000000" w:themeColor="text1"/>
          <w:sz w:val="24"/>
          <w:szCs w:val="24"/>
        </w:rPr>
      </w:pPr>
    </w:p>
    <w:p w14:paraId="4A1BCCF5" w14:textId="0C27C385" w:rsidR="721F2296" w:rsidRPr="004F4707" w:rsidRDefault="721F2296" w:rsidP="004F4707">
      <w:pPr>
        <w:pStyle w:val="Normaallaadveeb"/>
        <w:spacing w:beforeAutospacing="0" w:afterAutospacing="0"/>
        <w:ind w:right="-1"/>
        <w:jc w:val="both"/>
        <w:rPr>
          <w:color w:val="auto"/>
          <w:u w:val="single"/>
        </w:rPr>
      </w:pPr>
      <w:r w:rsidRPr="004F4707">
        <w:rPr>
          <w:color w:val="auto"/>
          <w:u w:val="single"/>
        </w:rPr>
        <w:t>Mõju koolilõuna pakkumisele</w:t>
      </w:r>
    </w:p>
    <w:p w14:paraId="0A3B5447" w14:textId="0A19D363" w:rsidR="3A8000AF" w:rsidRPr="004F4707" w:rsidRDefault="3A8000AF" w:rsidP="004F4707">
      <w:pPr>
        <w:pStyle w:val="Normaallaadveeb"/>
        <w:spacing w:beforeAutospacing="0" w:afterAutospacing="0"/>
        <w:ind w:right="-1"/>
        <w:jc w:val="both"/>
      </w:pPr>
    </w:p>
    <w:p w14:paraId="21D942D1" w14:textId="02BAE249" w:rsidR="63876C4E" w:rsidRPr="004F4707" w:rsidRDefault="63876C4E" w:rsidP="004F4707">
      <w:pPr>
        <w:pStyle w:val="Normaallaadveeb"/>
        <w:spacing w:beforeAutospacing="0" w:afterAutospacing="0"/>
        <w:ind w:right="-1"/>
        <w:jc w:val="both"/>
      </w:pPr>
      <w:r w:rsidRPr="004F4707">
        <w:t>Kehtiva korra kohaselt nähakse riigieelarves ette toetus munitsipaal- ja erakoolis statsionaarses õppes põhi- ja keskharidust omandavate õpilaste koolilõuna kulude katmiseks. Koolilõuna toetuse määr on Vabariigi Valitsuse kehtestatud ning see on</w:t>
      </w:r>
      <w:r w:rsidR="009C0125">
        <w:t xml:space="preserve"> 2018. aastast</w:t>
      </w:r>
      <w:r w:rsidRPr="004F4707">
        <w:t xml:space="preserve"> 1 euro õppepäeva kohta ehk ligikaudu 175 eurot õpilase kohta aastas. Koolilõuna toetuse kasutamise tingimused ja korra kehtestab valla- või linnavolikogu. </w:t>
      </w:r>
    </w:p>
    <w:p w14:paraId="42023804" w14:textId="649C9FD0" w:rsidR="3A8000AF" w:rsidRPr="004F4707" w:rsidRDefault="3A8000AF" w:rsidP="004F4707">
      <w:pPr>
        <w:pStyle w:val="Normaallaadveeb"/>
        <w:spacing w:beforeAutospacing="0" w:afterAutospacing="0"/>
        <w:ind w:right="-1"/>
        <w:jc w:val="both"/>
      </w:pPr>
    </w:p>
    <w:p w14:paraId="09CFAB8F" w14:textId="21670BAE" w:rsidR="5AE57012" w:rsidRPr="004F4707" w:rsidRDefault="5AE57012" w:rsidP="004F4707">
      <w:pPr>
        <w:pStyle w:val="Normaallaadveeb"/>
        <w:spacing w:beforeAutospacing="0" w:afterAutospacing="0"/>
        <w:ind w:right="-1"/>
        <w:jc w:val="both"/>
      </w:pPr>
      <w:r w:rsidRPr="004F4707">
        <w:t>E</w:t>
      </w:r>
      <w:r w:rsidR="0027665A">
        <w:t xml:space="preserve">LVL-i </w:t>
      </w:r>
      <w:r w:rsidRPr="004F4707">
        <w:t>ja Valitsuskomisjoni eelarve läbirääkimistel on koolilõuna toetuse tõstmine olnud mitmel aastal üheks prioriteediks. K</w:t>
      </w:r>
      <w:r w:rsidR="5A333DA0" w:rsidRPr="004F4707">
        <w:t>OVi</w:t>
      </w:r>
      <w:r w:rsidRPr="004F4707">
        <w:t>d on toonud välja, et  koolitoidu maksumus</w:t>
      </w:r>
      <w:r w:rsidR="16AE436D" w:rsidRPr="004F4707">
        <w:t xml:space="preserve"> on aastate jooksul kasvanud</w:t>
      </w:r>
      <w:r w:rsidRPr="004F4707">
        <w:t>, kuid riigi tugi on püsinud samal tasemel.</w:t>
      </w:r>
    </w:p>
    <w:p w14:paraId="5210DEAB" w14:textId="0457B458" w:rsidR="3A8000AF" w:rsidRPr="004F4707" w:rsidRDefault="3A8000AF" w:rsidP="004F4707">
      <w:pPr>
        <w:pStyle w:val="Normaallaadveeb"/>
        <w:spacing w:beforeAutospacing="0" w:afterAutospacing="0"/>
        <w:ind w:right="-1"/>
        <w:jc w:val="both"/>
      </w:pPr>
    </w:p>
    <w:p w14:paraId="349006D4" w14:textId="3F2B7A21" w:rsidR="594F382A" w:rsidRPr="004F4707" w:rsidRDefault="594F382A" w:rsidP="004F4707">
      <w:pPr>
        <w:pStyle w:val="Normaallaadveeb"/>
        <w:spacing w:beforeAutospacing="0" w:afterAutospacing="0"/>
        <w:ind w:right="-1"/>
        <w:jc w:val="both"/>
      </w:pPr>
      <w:r w:rsidRPr="004F4707">
        <w:t xml:space="preserve">Kehtiv </w:t>
      </w:r>
      <w:r w:rsidR="0027665A">
        <w:t>PGS-i</w:t>
      </w:r>
      <w:r w:rsidRPr="004F4707">
        <w:t xml:space="preserve"> regulatsioon ei kohusta </w:t>
      </w:r>
      <w:r w:rsidR="77A4B934" w:rsidRPr="004F4707">
        <w:t>KOVe</w:t>
      </w:r>
      <w:r w:rsidRPr="004F4707">
        <w:t xml:space="preserve"> ja teisi kooli pidajaid õpilastele tasuta koolilõunat tagama</w:t>
      </w:r>
      <w:r w:rsidR="6A3A3A87" w:rsidRPr="004F4707">
        <w:t>. Koolilõuna toetus katab lõuna kogumaksumusest alla poole</w:t>
      </w:r>
      <w:r w:rsidRPr="004F4707">
        <w:t>.</w:t>
      </w:r>
      <w:r w:rsidR="789C9E30" w:rsidRPr="004F4707">
        <w:t xml:space="preserve"> 2025. aastal oli riigi toetus </w:t>
      </w:r>
      <w:r w:rsidR="38FAD2C2" w:rsidRPr="004F4707">
        <w:t>24 m</w:t>
      </w:r>
      <w:r w:rsidR="00E807AA">
        <w:t>iljonit</w:t>
      </w:r>
      <w:r w:rsidR="38FAD2C2" w:rsidRPr="004F4707">
        <w:t xml:space="preserve"> eurot, </w:t>
      </w:r>
      <w:r w:rsidR="2BD58B7D" w:rsidRPr="004F4707">
        <w:t>füüsiliste isikute</w:t>
      </w:r>
      <w:r w:rsidR="00C23F6B">
        <w:rPr>
          <w:rStyle w:val="Allmrkuseviide"/>
        </w:rPr>
        <w:footnoteReference w:id="18"/>
      </w:r>
      <w:r w:rsidR="2BD58B7D" w:rsidRPr="004F4707">
        <w:t xml:space="preserve"> makstud osa 5 m</w:t>
      </w:r>
      <w:r w:rsidR="00E807AA">
        <w:t>iljonit</w:t>
      </w:r>
      <w:r w:rsidR="2BD58B7D" w:rsidRPr="004F4707">
        <w:t xml:space="preserve"> eurot ning </w:t>
      </w:r>
      <w:r w:rsidR="38FAD2C2" w:rsidRPr="004F4707">
        <w:t>KOV</w:t>
      </w:r>
      <w:r w:rsidR="00F4542F">
        <w:t>i</w:t>
      </w:r>
      <w:r w:rsidR="38FAD2C2" w:rsidRPr="004F4707">
        <w:t xml:space="preserve">de </w:t>
      </w:r>
      <w:r w:rsidR="5016391F" w:rsidRPr="004F4707">
        <w:t>lisapanus ca</w:t>
      </w:r>
      <w:r w:rsidR="38FAD2C2" w:rsidRPr="004F4707">
        <w:t xml:space="preserve"> </w:t>
      </w:r>
      <w:r w:rsidR="007D527D">
        <w:t>19</w:t>
      </w:r>
      <w:r w:rsidR="38FAD2C2" w:rsidRPr="004F4707">
        <w:t xml:space="preserve"> m</w:t>
      </w:r>
      <w:r w:rsidR="00E807AA">
        <w:t>iljonit</w:t>
      </w:r>
      <w:r w:rsidR="38FAD2C2" w:rsidRPr="004F4707">
        <w:t xml:space="preserve"> eurot</w:t>
      </w:r>
      <w:r w:rsidR="51164200" w:rsidRPr="004F4707">
        <w:t xml:space="preserve"> (</w:t>
      </w:r>
      <w:r w:rsidR="001E480B">
        <w:t xml:space="preserve">lisaks </w:t>
      </w:r>
      <w:r w:rsidR="3AE44477" w:rsidRPr="004F4707">
        <w:t>ruumide majandamiskulu</w:t>
      </w:r>
      <w:r w:rsidR="001E480B">
        <w:t>d jms</w:t>
      </w:r>
      <w:r w:rsidR="51164200" w:rsidRPr="004F4707">
        <w:t>)</w:t>
      </w:r>
      <w:r w:rsidR="789C9E30" w:rsidRPr="004F4707">
        <w:t>.</w:t>
      </w:r>
    </w:p>
    <w:p w14:paraId="31BAC9B2" w14:textId="15B39AF3" w:rsidR="3A8000AF" w:rsidRDefault="3A8000AF" w:rsidP="004F4707">
      <w:pPr>
        <w:pStyle w:val="Normaallaadveeb"/>
        <w:spacing w:beforeAutospacing="0" w:afterAutospacing="0"/>
        <w:ind w:right="-1"/>
        <w:jc w:val="both"/>
      </w:pPr>
    </w:p>
    <w:p w14:paraId="40F68E24" w14:textId="77777777" w:rsidR="00FA4A6A" w:rsidRDefault="00FA4A6A">
      <w:pPr>
        <w:widowControl/>
        <w:rPr>
          <w:rFonts w:ascii="Times New Roman" w:eastAsia="Times New Roman" w:hAnsi="Times New Roman"/>
          <w:color w:val="000000" w:themeColor="text1"/>
          <w:sz w:val="24"/>
          <w:szCs w:val="24"/>
          <w:lang w:eastAsia="et-EE"/>
        </w:rPr>
      </w:pPr>
      <w:r>
        <w:br w:type="page"/>
      </w:r>
    </w:p>
    <w:p w14:paraId="0013ACCD" w14:textId="0093CB9A" w:rsidR="00357B56" w:rsidRDefault="00357B56" w:rsidP="004F4707">
      <w:pPr>
        <w:pStyle w:val="Normaallaadveeb"/>
        <w:spacing w:beforeAutospacing="0" w:afterAutospacing="0"/>
        <w:ind w:right="-1"/>
        <w:jc w:val="both"/>
      </w:pPr>
      <w:r>
        <w:lastRenderedPageBreak/>
        <w:t xml:space="preserve">Joonis </w:t>
      </w:r>
      <w:r w:rsidR="00FC5E72">
        <w:t>3</w:t>
      </w:r>
      <w:r>
        <w:t xml:space="preserve">. Koolilõuna kulud katteallikate lõikes (mln </w:t>
      </w:r>
      <w:commentRangeStart w:id="66"/>
      <w:commentRangeStart w:id="67"/>
      <w:r>
        <w:t>eurot</w:t>
      </w:r>
      <w:commentRangeEnd w:id="66"/>
      <w:r w:rsidR="00887DBA">
        <w:rPr>
          <w:rStyle w:val="Kommentaariviide"/>
          <w:sz w:val="24"/>
          <w:szCs w:val="24"/>
        </w:rPr>
        <w:commentReference w:id="66"/>
      </w:r>
      <w:commentRangeEnd w:id="67"/>
      <w:r w:rsidR="00163254">
        <w:rPr>
          <w:rStyle w:val="Kommentaariviide"/>
          <w:sz w:val="24"/>
          <w:szCs w:val="24"/>
        </w:rPr>
        <w:commentReference w:id="67"/>
      </w:r>
      <w:r>
        <w:t>)</w:t>
      </w:r>
    </w:p>
    <w:p w14:paraId="386DFC29" w14:textId="066364C2" w:rsidR="00357B56" w:rsidRDefault="00FC5E72" w:rsidP="004F4707">
      <w:pPr>
        <w:pStyle w:val="Normaallaadveeb"/>
        <w:spacing w:beforeAutospacing="0" w:afterAutospacing="0"/>
        <w:ind w:right="-1"/>
        <w:jc w:val="both"/>
      </w:pPr>
      <w:r>
        <w:rPr>
          <w:noProof/>
        </w:rPr>
        <w:drawing>
          <wp:inline distT="0" distB="0" distL="0" distR="0" wp14:anchorId="11D7E02B" wp14:editId="0E68E00F">
            <wp:extent cx="5928349" cy="3676650"/>
            <wp:effectExtent l="0" t="0" r="0" b="0"/>
            <wp:docPr id="134760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740" cy="3680613"/>
                    </a:xfrm>
                    <a:prstGeom prst="rect">
                      <a:avLst/>
                    </a:prstGeom>
                    <a:noFill/>
                  </pic:spPr>
                </pic:pic>
              </a:graphicData>
            </a:graphic>
          </wp:inline>
        </w:drawing>
      </w:r>
    </w:p>
    <w:p w14:paraId="55D9C05B" w14:textId="32AB3390" w:rsidR="00357B56" w:rsidRPr="006B71ED" w:rsidRDefault="00357B56" w:rsidP="004F4707">
      <w:pPr>
        <w:pStyle w:val="Normaallaadveeb"/>
        <w:spacing w:beforeAutospacing="0" w:afterAutospacing="0"/>
        <w:ind w:right="-1"/>
        <w:jc w:val="both"/>
        <w:rPr>
          <w:sz w:val="20"/>
          <w:szCs w:val="20"/>
        </w:rPr>
      </w:pPr>
      <w:r w:rsidRPr="006B71ED">
        <w:rPr>
          <w:sz w:val="20"/>
          <w:szCs w:val="20"/>
        </w:rPr>
        <w:t>Allikas: REM</w:t>
      </w:r>
    </w:p>
    <w:p w14:paraId="4C287619" w14:textId="77777777" w:rsidR="00357B56" w:rsidRPr="004F4707" w:rsidRDefault="00357B56" w:rsidP="004F4707">
      <w:pPr>
        <w:pStyle w:val="Normaallaadveeb"/>
        <w:spacing w:beforeAutospacing="0" w:afterAutospacing="0"/>
        <w:ind w:right="-1"/>
        <w:jc w:val="both"/>
      </w:pPr>
    </w:p>
    <w:p w14:paraId="0C36F0AF" w14:textId="1D8A79E0" w:rsidR="594F382A" w:rsidRPr="004F4707" w:rsidRDefault="594F382A" w:rsidP="004F4707">
      <w:pPr>
        <w:pStyle w:val="Normaallaadveeb"/>
        <w:spacing w:beforeAutospacing="0" w:afterAutospacing="0"/>
        <w:ind w:right="-1"/>
        <w:jc w:val="both"/>
      </w:pPr>
      <w:r w:rsidRPr="004F4707">
        <w:t xml:space="preserve">Riigi üldhariduskoolides ja paljudes </w:t>
      </w:r>
      <w:r w:rsidR="383AC415" w:rsidRPr="004F4707">
        <w:t>KOVid</w:t>
      </w:r>
      <w:r w:rsidRPr="004F4707">
        <w:t xml:space="preserve">es on koolilõuna õpilase jaoks tasuta. Lisaks riigieelarvelisele toetusele panustab ka koolipidaja ning mõnes </w:t>
      </w:r>
      <w:r w:rsidR="2513E95F" w:rsidRPr="004F4707">
        <w:t>KOVi</w:t>
      </w:r>
      <w:r w:rsidRPr="004F4707">
        <w:t xml:space="preserve">s ja kõikides eraüldhariduskoolides on koolilõuna kulude katmisse kaasatud ka lapsevanemad. </w:t>
      </w:r>
    </w:p>
    <w:p w14:paraId="06F4D136" w14:textId="3E72F702" w:rsidR="3A8000AF" w:rsidRPr="004F4707" w:rsidRDefault="3A8000AF" w:rsidP="004F4707">
      <w:pPr>
        <w:pStyle w:val="Normaallaadveeb"/>
        <w:spacing w:beforeAutospacing="0" w:afterAutospacing="0"/>
        <w:ind w:right="-1"/>
        <w:jc w:val="both"/>
      </w:pPr>
    </w:p>
    <w:p w14:paraId="41BB3CC7" w14:textId="64724CCE" w:rsidR="71733A14" w:rsidRPr="004F4707" w:rsidRDefault="71733A14" w:rsidP="004F4707">
      <w:pPr>
        <w:pStyle w:val="Normaallaadveeb"/>
        <w:spacing w:beforeAutospacing="0" w:afterAutospacing="0"/>
        <w:ind w:right="-1"/>
        <w:jc w:val="both"/>
      </w:pPr>
      <w:r w:rsidRPr="004F4707">
        <w:t xml:space="preserve">Ebasoovitava mõju risk on väike, sest toetuse viimine </w:t>
      </w:r>
      <w:r w:rsidR="20911D68" w:rsidRPr="004F4707">
        <w:t>KOV</w:t>
      </w:r>
      <w:r w:rsidRPr="004F4707">
        <w:t xml:space="preserve"> tulubaasi ei muuda </w:t>
      </w:r>
      <w:r w:rsidR="6682BE4E" w:rsidRPr="004F4707">
        <w:t>KOVid</w:t>
      </w:r>
      <w:r w:rsidRPr="004F4707">
        <w:t>e kohustust korraldada õpilaste toitlustamine koolis ega tagada toitlustamise vastavus kehtivatele tervisekaitsenõuetele.</w:t>
      </w:r>
    </w:p>
    <w:p w14:paraId="2897C952" w14:textId="055B4EFE" w:rsidR="3A8000AF" w:rsidRPr="004F4707" w:rsidRDefault="3A8000AF" w:rsidP="004F4707">
      <w:pPr>
        <w:pStyle w:val="Normaallaadveeb"/>
        <w:spacing w:beforeAutospacing="0" w:afterAutospacing="0"/>
        <w:ind w:right="-1"/>
        <w:jc w:val="both"/>
      </w:pPr>
    </w:p>
    <w:p w14:paraId="5A46C04B" w14:textId="0FF97127" w:rsidR="71733A14" w:rsidRPr="004F4707" w:rsidRDefault="71733A14" w:rsidP="004F4707">
      <w:pPr>
        <w:pStyle w:val="Normaallaadveeb"/>
        <w:spacing w:beforeAutospacing="0" w:afterAutospacing="0"/>
        <w:ind w:right="-1"/>
        <w:jc w:val="both"/>
      </w:pPr>
      <w:r w:rsidRPr="004F4707">
        <w:t>Eesti on koolitoidu rahastamisse üks enam panustavaid riike Euroopas ja maailmas</w:t>
      </w:r>
      <w:r w:rsidR="004315D4">
        <w:rPr>
          <w:rStyle w:val="Allmrkuseviide"/>
        </w:rPr>
        <w:footnoteReference w:id="19"/>
      </w:r>
      <w:r w:rsidRPr="004F4707">
        <w:t xml:space="preserve">. Lisaks </w:t>
      </w:r>
      <w:r w:rsidR="00E32191">
        <w:t>toetusfondist</w:t>
      </w:r>
      <w:r w:rsidRPr="004F4707">
        <w:t xml:space="preserve"> eraldatavale toetusele panustavad koolilõuna rahastamisse ka </w:t>
      </w:r>
      <w:r w:rsidR="66F01A1F" w:rsidRPr="004F4707">
        <w:t>KOVi</w:t>
      </w:r>
      <w:r w:rsidRPr="004F4707">
        <w:t>d ning koolitoitlustust toetavad täiendavad meetmed, nagu mahetoidu meede ning puu- ja köögivilja ning koolipiima programmid</w:t>
      </w:r>
      <w:r w:rsidR="00E32191">
        <w:t xml:space="preserve"> ning H</w:t>
      </w:r>
      <w:r w:rsidR="0027665A">
        <w:t xml:space="preserve">TM </w:t>
      </w:r>
      <w:r w:rsidR="00E32191">
        <w:t xml:space="preserve">toetab koolitoidu pakkumist </w:t>
      </w:r>
      <w:r w:rsidR="001B4B0F">
        <w:t>Tartu munitsipaal</w:t>
      </w:r>
      <w:r w:rsidR="00E32191">
        <w:t>kutsekoolis (vt joonis 3, „muu“ sisaldab peamiselt REM ja HTM antud toetusi koolitoiduks)</w:t>
      </w:r>
      <w:r w:rsidRPr="004F4707">
        <w:t>.</w:t>
      </w:r>
    </w:p>
    <w:p w14:paraId="116D6AD4" w14:textId="49779F0E" w:rsidR="3A8000AF" w:rsidRPr="004F4707" w:rsidRDefault="3A8000AF" w:rsidP="004F4707">
      <w:pPr>
        <w:pStyle w:val="Normaallaadveeb"/>
        <w:spacing w:beforeAutospacing="0" w:afterAutospacing="0"/>
        <w:ind w:right="-1"/>
        <w:jc w:val="both"/>
      </w:pPr>
    </w:p>
    <w:p w14:paraId="7A634BA3" w14:textId="400DD5E2" w:rsidR="71733A14" w:rsidRPr="004F4707" w:rsidRDefault="71733A14" w:rsidP="004F4707">
      <w:pPr>
        <w:pStyle w:val="Normaallaadveeb"/>
        <w:spacing w:beforeAutospacing="0" w:afterAutospacing="0"/>
        <w:ind w:right="-1"/>
        <w:jc w:val="both"/>
      </w:pPr>
      <w:r w:rsidRPr="004F4707">
        <w:t xml:space="preserve">Valitsus on pidanud prioriteediks õpetajate palgakasvu. Koolilõuna on hariduse abiteenus, mille rahastamine toimub riigi, </w:t>
      </w:r>
      <w:r w:rsidR="74E811F2" w:rsidRPr="004F4707">
        <w:t>KOV</w:t>
      </w:r>
      <w:r w:rsidRPr="004F4707">
        <w:t xml:space="preserve"> ja lapsevanema osalusel. Toimetulekuraskustes peredele tagavad </w:t>
      </w:r>
      <w:r w:rsidR="37F41DCA" w:rsidRPr="004F4707">
        <w:t>KOVi</w:t>
      </w:r>
      <w:r w:rsidRPr="004F4707">
        <w:t>d üldjuhul tasuta koolilõuna.</w:t>
      </w:r>
    </w:p>
    <w:p w14:paraId="5B0FED91" w14:textId="77777777" w:rsidR="00D23BCD" w:rsidRPr="004F4707" w:rsidRDefault="00D23BCD" w:rsidP="004F4707">
      <w:pPr>
        <w:pStyle w:val="Normaallaadveeb"/>
        <w:spacing w:beforeAutospacing="0" w:afterAutospacing="0"/>
        <w:ind w:right="-1"/>
        <w:jc w:val="both"/>
        <w:rPr>
          <w:color w:val="auto"/>
        </w:rPr>
      </w:pPr>
    </w:p>
    <w:p w14:paraId="697814F9" w14:textId="011F30E4" w:rsidR="4A909C6B" w:rsidRDefault="721F2296" w:rsidP="004F4707">
      <w:pPr>
        <w:pStyle w:val="Normaallaadveeb"/>
        <w:spacing w:beforeAutospacing="0" w:afterAutospacing="0"/>
        <w:ind w:right="-1"/>
        <w:jc w:val="both"/>
        <w:rPr>
          <w:color w:val="auto"/>
          <w:u w:val="single"/>
        </w:rPr>
      </w:pPr>
      <w:r w:rsidRPr="004F4707">
        <w:rPr>
          <w:color w:val="auto"/>
          <w:u w:val="single"/>
        </w:rPr>
        <w:t>Mõju haridusjuhtide töötasule (juhtimisku</w:t>
      </w:r>
      <w:r w:rsidR="0B29B962" w:rsidRPr="004F4707">
        <w:rPr>
          <w:color w:val="auto"/>
          <w:u w:val="single"/>
        </w:rPr>
        <w:t>lud)</w:t>
      </w:r>
    </w:p>
    <w:p w14:paraId="3907FA56" w14:textId="77777777" w:rsidR="001649E7" w:rsidRPr="0042267F" w:rsidRDefault="001649E7" w:rsidP="004F4707">
      <w:pPr>
        <w:pStyle w:val="Normaallaadveeb"/>
        <w:spacing w:beforeAutospacing="0" w:afterAutospacing="0"/>
        <w:ind w:right="-1"/>
        <w:jc w:val="both"/>
        <w:rPr>
          <w:color w:val="auto"/>
          <w:u w:val="single"/>
        </w:rPr>
      </w:pPr>
    </w:p>
    <w:p w14:paraId="61CA261E" w14:textId="5A1E368A" w:rsidR="20F18503"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Direktorite ja õppealajuhatajate tööjõukulude toetuse määr on 92 eurot õpilase kohta. Toetuse kogumaht on kümne aasta jooksul kasvanud 17,6% õpilaste arvu suurenemise arvelt</w:t>
      </w:r>
      <w:r w:rsidR="00905276">
        <w:rPr>
          <w:rFonts w:ascii="Times New Roman" w:eastAsia="Times New Roman" w:hAnsi="Times New Roman"/>
          <w:sz w:val="24"/>
          <w:szCs w:val="24"/>
        </w:rPr>
        <w:t xml:space="preserve"> 15,3 mln eurole</w:t>
      </w:r>
      <w:r w:rsidRPr="004F4707">
        <w:rPr>
          <w:rFonts w:ascii="Times New Roman" w:eastAsia="Times New Roman" w:hAnsi="Times New Roman"/>
          <w:sz w:val="24"/>
          <w:szCs w:val="24"/>
        </w:rPr>
        <w:t>, kuid toetuse määra õpilase kohta ei ole riik selle aja jooksul suurendanud.</w:t>
      </w:r>
    </w:p>
    <w:p w14:paraId="24B354DF" w14:textId="77777777" w:rsidR="001649E7" w:rsidRPr="004F4707" w:rsidRDefault="001649E7" w:rsidP="004F4707">
      <w:pPr>
        <w:jc w:val="both"/>
        <w:rPr>
          <w:rFonts w:ascii="Times New Roman" w:eastAsia="Times New Roman" w:hAnsi="Times New Roman"/>
          <w:sz w:val="24"/>
          <w:szCs w:val="24"/>
        </w:rPr>
      </w:pPr>
    </w:p>
    <w:p w14:paraId="3624CBDC" w14:textId="3C11181B" w:rsidR="20F18503"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lastRenderedPageBreak/>
        <w:t xml:space="preserve">Direktorite ja õppealajuhatajate tööjõukulude katmine on </w:t>
      </w:r>
      <w:r w:rsidR="28E8BD62"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 xml:space="preserve">kui koolipidaja vastutus. Praktikas katavad </w:t>
      </w:r>
      <w:r w:rsidR="69310229" w:rsidRPr="004F4707">
        <w:rPr>
          <w:rFonts w:ascii="Times New Roman" w:eastAsia="Times New Roman" w:hAnsi="Times New Roman"/>
          <w:sz w:val="24"/>
          <w:szCs w:val="24"/>
        </w:rPr>
        <w:t>KOVi</w:t>
      </w:r>
      <w:r w:rsidRPr="004F4707">
        <w:rPr>
          <w:rFonts w:ascii="Times New Roman" w:eastAsia="Times New Roman" w:hAnsi="Times New Roman"/>
          <w:sz w:val="24"/>
          <w:szCs w:val="24"/>
        </w:rPr>
        <w:t>d tööjõukuludest märkimisväärse osa, lisades riiklikule toetusele keskmiselt ligi 50% või enam.</w:t>
      </w:r>
      <w:r w:rsidR="00905276">
        <w:rPr>
          <w:rFonts w:ascii="Times New Roman" w:eastAsia="Times New Roman" w:hAnsi="Times New Roman"/>
          <w:sz w:val="24"/>
          <w:szCs w:val="24"/>
        </w:rPr>
        <w:t xml:space="preserve"> Kokku ulatub KOV koolide juhtide kulu ca 36 mln euroni</w:t>
      </w:r>
      <w:r w:rsidR="00905276">
        <w:rPr>
          <w:rStyle w:val="Allmrkuseviide"/>
          <w:rFonts w:ascii="Times New Roman" w:eastAsia="Times New Roman" w:hAnsi="Times New Roman"/>
          <w:sz w:val="24"/>
          <w:szCs w:val="24"/>
        </w:rPr>
        <w:footnoteReference w:id="20"/>
      </w:r>
      <w:r w:rsidR="00905276">
        <w:rPr>
          <w:rFonts w:ascii="Times New Roman" w:eastAsia="Times New Roman" w:hAnsi="Times New Roman"/>
          <w:sz w:val="24"/>
          <w:szCs w:val="24"/>
        </w:rPr>
        <w:t>.</w:t>
      </w:r>
    </w:p>
    <w:p w14:paraId="244A8773" w14:textId="77777777" w:rsidR="001649E7" w:rsidRPr="004F4707" w:rsidRDefault="001649E7" w:rsidP="004F4707">
      <w:pPr>
        <w:jc w:val="both"/>
        <w:rPr>
          <w:rFonts w:ascii="Times New Roman" w:eastAsia="Times New Roman" w:hAnsi="Times New Roman"/>
          <w:sz w:val="24"/>
          <w:szCs w:val="24"/>
        </w:rPr>
      </w:pPr>
    </w:p>
    <w:p w14:paraId="6938B75C" w14:textId="5BA0A16D" w:rsidR="20F18503" w:rsidRPr="004F4707" w:rsidRDefault="1C73198F"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Arvestades </w:t>
      </w:r>
      <w:r w:rsidR="549C4BF8"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senist panust koolijuhtide ja õppealajuhatajate tööjõukulude katmisse ning nende seadusest tulenevat vastutust haridusasutuste pidajana, ei ole põhjust eeldada, et toetuse tulubaasi viimine tooks kaasa koolijuhtide tasustamise vähenemise. </w:t>
      </w:r>
      <w:r w:rsidR="2F11A57A" w:rsidRPr="004F4707">
        <w:rPr>
          <w:rFonts w:ascii="Times New Roman" w:eastAsia="Times New Roman" w:hAnsi="Times New Roman"/>
          <w:sz w:val="24"/>
          <w:szCs w:val="24"/>
        </w:rPr>
        <w:t>Samuti tegutsevad koolipidajad tööandjatena konkurentsikeskkonnas, kus kvalifitseeritud ja kõrge kompetentsiga koolijuhtide leidmiseks ja hoidmiseks on oluline pakkuda konkurentsivõimelisi töötingimusi ja tasustamist. Seetõttu on koolipidajatel ka edaspidi motivatsioon kujundada atraktiivne väärtuspakkumine, et tagada pädevate juhtide värbamine ja hoidmine. Ebasoovitava mõju risk on hinnanguliselt väike.</w:t>
      </w:r>
    </w:p>
    <w:p w14:paraId="10A09263" w14:textId="3BAC9066" w:rsidR="20F18503" w:rsidRPr="0042267F" w:rsidRDefault="20F18503" w:rsidP="004F4707">
      <w:pPr>
        <w:pStyle w:val="Normaallaadveeb"/>
        <w:spacing w:beforeAutospacing="0" w:afterAutospacing="0"/>
        <w:ind w:right="-1"/>
        <w:jc w:val="both"/>
        <w:rPr>
          <w:color w:val="auto"/>
        </w:rPr>
      </w:pPr>
    </w:p>
    <w:p w14:paraId="2BCBEB75" w14:textId="13B2ADE1" w:rsidR="6E679557" w:rsidRPr="0027665A" w:rsidRDefault="721F2296" w:rsidP="004F4707">
      <w:pPr>
        <w:pStyle w:val="Normaallaadveeb"/>
        <w:spacing w:beforeAutospacing="0" w:afterAutospacing="0"/>
        <w:ind w:right="-1"/>
        <w:jc w:val="both"/>
        <w:rPr>
          <w:color w:val="auto"/>
          <w:u w:val="single"/>
        </w:rPr>
      </w:pPr>
      <w:r w:rsidRPr="0027665A">
        <w:rPr>
          <w:color w:val="auto"/>
          <w:u w:val="single"/>
        </w:rPr>
        <w:t>Mõju õppekirjanduse kättesaadavusele</w:t>
      </w:r>
    </w:p>
    <w:p w14:paraId="60310F21" w14:textId="77777777" w:rsidR="001649E7" w:rsidRPr="0042267F" w:rsidRDefault="001649E7" w:rsidP="004F4707">
      <w:pPr>
        <w:pStyle w:val="Normaallaadveeb"/>
        <w:spacing w:beforeAutospacing="0" w:afterAutospacing="0"/>
        <w:ind w:right="-1"/>
        <w:jc w:val="both"/>
        <w:rPr>
          <w:color w:val="auto"/>
          <w:u w:val="single"/>
        </w:rPr>
      </w:pPr>
    </w:p>
    <w:p w14:paraId="48F5B970" w14:textId="76D69B06" w:rsidR="6115C53F" w:rsidRDefault="00276E8F" w:rsidP="004F4707">
      <w:pPr>
        <w:jc w:val="both"/>
        <w:rPr>
          <w:rFonts w:ascii="Times New Roman" w:eastAsia="Times New Roman" w:hAnsi="Times New Roman"/>
          <w:sz w:val="24"/>
          <w:szCs w:val="24"/>
        </w:rPr>
      </w:pPr>
      <w:r>
        <w:rPr>
          <w:rFonts w:ascii="Times New Roman" w:eastAsia="Times New Roman" w:hAnsi="Times New Roman"/>
          <w:sz w:val="24"/>
          <w:szCs w:val="24"/>
        </w:rPr>
        <w:t xml:space="preserve">Vastavalt PGS § 20 lõikele 1 võimaldab kool </w:t>
      </w:r>
      <w:r w:rsidRPr="00276E8F">
        <w:rPr>
          <w:rFonts w:ascii="Times New Roman" w:eastAsia="Times New Roman" w:hAnsi="Times New Roman"/>
          <w:sz w:val="24"/>
          <w:szCs w:val="24"/>
        </w:rPr>
        <w:t>põhiharidust omandaval õpilasel kasutada tasuta vähemalt kooli õppekava läbimiseks vajalikku õppekirjandust (näiteks õpikuid, tööraamatuid, töövihikuid ja töölehti) ning üldkeskharidust omandaval õpilasel vähemalt kooli õppekava läbimiseks vajalikke õpikuid.</w:t>
      </w:r>
      <w:r>
        <w:rPr>
          <w:rFonts w:ascii="Times New Roman" w:eastAsia="Times New Roman" w:hAnsi="Times New Roman"/>
          <w:sz w:val="24"/>
          <w:szCs w:val="24"/>
        </w:rPr>
        <w:t xml:space="preserve"> Riik</w:t>
      </w:r>
      <w:r w:rsidR="6115C53F" w:rsidRPr="004F4707">
        <w:rPr>
          <w:rFonts w:ascii="Times New Roman" w:eastAsia="Times New Roman" w:hAnsi="Times New Roman"/>
          <w:sz w:val="24"/>
          <w:szCs w:val="24"/>
        </w:rPr>
        <w:t xml:space="preserve"> toetab koolipidajaid ja koole õppekirjanduse kättesaadavuse tagamisel, eraldades iga-aastast õppekirjanduse toetust (</w:t>
      </w:r>
      <w:r w:rsidR="007F59BD">
        <w:rPr>
          <w:rFonts w:ascii="Times New Roman" w:eastAsia="Times New Roman" w:hAnsi="Times New Roman"/>
          <w:sz w:val="24"/>
          <w:szCs w:val="24"/>
        </w:rPr>
        <w:t>PGS</w:t>
      </w:r>
      <w:r w:rsidR="6115C53F" w:rsidRPr="004F4707">
        <w:rPr>
          <w:rFonts w:ascii="Times New Roman" w:eastAsia="Times New Roman" w:hAnsi="Times New Roman"/>
          <w:sz w:val="24"/>
          <w:szCs w:val="24"/>
        </w:rPr>
        <w:t xml:space="preserve"> § 82 lõike 3 p 3). </w:t>
      </w:r>
      <w:r>
        <w:rPr>
          <w:rFonts w:ascii="Times New Roman" w:eastAsia="Times New Roman" w:hAnsi="Times New Roman"/>
          <w:sz w:val="24"/>
          <w:szCs w:val="24"/>
        </w:rPr>
        <w:t>Toetus</w:t>
      </w:r>
      <w:r w:rsidR="6115C53F" w:rsidRPr="004F4707">
        <w:rPr>
          <w:rFonts w:ascii="Times New Roman" w:eastAsia="Times New Roman" w:hAnsi="Times New Roman"/>
          <w:sz w:val="24"/>
          <w:szCs w:val="24"/>
        </w:rPr>
        <w:t xml:space="preserve"> on mõeldud nii paber- kui digiõppekirjanduse ja õppevara tagamise toetamiseks. Õppekirjanduse toetuseks antakse </w:t>
      </w:r>
      <w:r w:rsidR="6115C53F" w:rsidRPr="004F4707">
        <w:rPr>
          <w:rFonts w:ascii="Times New Roman" w:eastAsia="Times New Roman" w:hAnsi="Times New Roman"/>
          <w:b/>
          <w:bCs/>
          <w:sz w:val="24"/>
          <w:szCs w:val="24"/>
        </w:rPr>
        <w:t>57</w:t>
      </w:r>
      <w:r w:rsidR="6115C53F" w:rsidRPr="004F4707">
        <w:rPr>
          <w:rFonts w:ascii="Times New Roman" w:eastAsia="Times New Roman" w:hAnsi="Times New Roman"/>
          <w:sz w:val="24"/>
          <w:szCs w:val="24"/>
        </w:rPr>
        <w:t xml:space="preserve"> eurot õpilase kohta. Eksternõppe ja üksikainete õppijate toetamiseks antakse toetust 1/5 sellest määrast. Toetuse määra õpilase kohta ei ole riik aastate jooksul suurendanud.</w:t>
      </w:r>
      <w:r w:rsidR="00235D2F" w:rsidRPr="00235D2F">
        <w:rPr>
          <w:rFonts w:ascii="Times New Roman" w:eastAsia="Times New Roman" w:hAnsi="Times New Roman"/>
          <w:sz w:val="24"/>
          <w:szCs w:val="24"/>
        </w:rPr>
        <w:t xml:space="preserve"> </w:t>
      </w:r>
      <w:r w:rsidR="00235D2F">
        <w:rPr>
          <w:rFonts w:ascii="Times New Roman" w:eastAsia="Times New Roman" w:hAnsi="Times New Roman"/>
          <w:sz w:val="24"/>
          <w:szCs w:val="24"/>
        </w:rPr>
        <w:t>KOV</w:t>
      </w:r>
      <w:r w:rsidR="00CB0932">
        <w:rPr>
          <w:rFonts w:ascii="Times New Roman" w:eastAsia="Times New Roman" w:hAnsi="Times New Roman"/>
          <w:sz w:val="24"/>
          <w:szCs w:val="24"/>
        </w:rPr>
        <w:t>i</w:t>
      </w:r>
      <w:r w:rsidR="00235D2F">
        <w:rPr>
          <w:rFonts w:ascii="Times New Roman" w:eastAsia="Times New Roman" w:hAnsi="Times New Roman"/>
          <w:sz w:val="24"/>
          <w:szCs w:val="24"/>
        </w:rPr>
        <w:t xml:space="preserve">d võivad seda toetust kasutada ka </w:t>
      </w:r>
      <w:r w:rsidR="00235D2F" w:rsidRPr="00235D2F">
        <w:rPr>
          <w:rFonts w:ascii="Times New Roman" w:eastAsia="Times New Roman" w:hAnsi="Times New Roman"/>
          <w:sz w:val="24"/>
          <w:szCs w:val="24"/>
        </w:rPr>
        <w:t>direktorite, õppealajuhatajate ja õpetajate tööjõukulude ja täienduskoolituse kulude katmiseks ning tugispetsialistide tööjõukulude katmiseks ja teenuse tagamiseks</w:t>
      </w:r>
      <w:r w:rsidR="00235D2F">
        <w:rPr>
          <w:rFonts w:ascii="Times New Roman" w:eastAsia="Times New Roman" w:hAnsi="Times New Roman"/>
          <w:sz w:val="24"/>
          <w:szCs w:val="24"/>
        </w:rPr>
        <w:t xml:space="preserve"> (PGS § 82 lõige 3 punkt 3).</w:t>
      </w:r>
    </w:p>
    <w:p w14:paraId="3896629C" w14:textId="77777777" w:rsidR="009B7DBC" w:rsidRDefault="009B7DBC" w:rsidP="004F4707">
      <w:pPr>
        <w:jc w:val="both"/>
        <w:rPr>
          <w:rFonts w:ascii="Times New Roman" w:eastAsia="Times New Roman" w:hAnsi="Times New Roman"/>
          <w:sz w:val="24"/>
          <w:szCs w:val="24"/>
        </w:rPr>
      </w:pPr>
    </w:p>
    <w:p w14:paraId="38BBD986" w14:textId="1D01C533" w:rsidR="17391589" w:rsidRPr="004F4707" w:rsidRDefault="009B7DBC" w:rsidP="004F4707">
      <w:pPr>
        <w:jc w:val="both"/>
        <w:rPr>
          <w:rFonts w:ascii="Times New Roman" w:eastAsia="Times New Roman" w:hAnsi="Times New Roman"/>
          <w:color w:val="000000" w:themeColor="text1"/>
          <w:sz w:val="24"/>
          <w:szCs w:val="24"/>
        </w:rPr>
      </w:pPr>
      <w:r>
        <w:rPr>
          <w:rFonts w:ascii="Times New Roman" w:eastAsia="Times New Roman" w:hAnsi="Times New Roman"/>
          <w:sz w:val="24"/>
          <w:szCs w:val="24"/>
        </w:rPr>
        <w:t xml:space="preserve">KOVide kulud õppekirjandusele </w:t>
      </w:r>
      <w:r w:rsidR="00FF5895">
        <w:rPr>
          <w:rFonts w:ascii="Times New Roman" w:eastAsia="Times New Roman" w:hAnsi="Times New Roman"/>
          <w:sz w:val="24"/>
          <w:szCs w:val="24"/>
        </w:rPr>
        <w:t xml:space="preserve">on kasvanud 2018. aasta ca </w:t>
      </w:r>
      <w:r w:rsidR="00993A26">
        <w:rPr>
          <w:rFonts w:ascii="Times New Roman" w:eastAsia="Times New Roman" w:hAnsi="Times New Roman"/>
          <w:sz w:val="24"/>
          <w:szCs w:val="24"/>
        </w:rPr>
        <w:t>7</w:t>
      </w:r>
      <w:r w:rsidR="00FF5895">
        <w:rPr>
          <w:rFonts w:ascii="Times New Roman" w:eastAsia="Times New Roman" w:hAnsi="Times New Roman"/>
          <w:sz w:val="24"/>
          <w:szCs w:val="24"/>
        </w:rPr>
        <w:t xml:space="preserve"> mln eurolt</w:t>
      </w:r>
      <w:r>
        <w:rPr>
          <w:rFonts w:ascii="Times New Roman" w:eastAsia="Times New Roman" w:hAnsi="Times New Roman"/>
          <w:sz w:val="24"/>
          <w:szCs w:val="24"/>
        </w:rPr>
        <w:t xml:space="preserve"> 2025. aasta</w:t>
      </w:r>
      <w:r w:rsidR="00FF5895">
        <w:rPr>
          <w:rFonts w:ascii="Times New Roman" w:eastAsia="Times New Roman" w:hAnsi="Times New Roman"/>
          <w:sz w:val="24"/>
          <w:szCs w:val="24"/>
        </w:rPr>
        <w:t>ks</w:t>
      </w:r>
      <w:r>
        <w:rPr>
          <w:rFonts w:ascii="Times New Roman" w:eastAsia="Times New Roman" w:hAnsi="Times New Roman"/>
          <w:sz w:val="24"/>
          <w:szCs w:val="24"/>
        </w:rPr>
        <w:t xml:space="preserve"> ca 1</w:t>
      </w:r>
      <w:r w:rsidR="00993A26">
        <w:rPr>
          <w:rFonts w:ascii="Times New Roman" w:eastAsia="Times New Roman" w:hAnsi="Times New Roman"/>
          <w:sz w:val="24"/>
          <w:szCs w:val="24"/>
        </w:rPr>
        <w:t>0</w:t>
      </w:r>
      <w:r>
        <w:rPr>
          <w:rFonts w:ascii="Times New Roman" w:eastAsia="Times New Roman" w:hAnsi="Times New Roman"/>
          <w:sz w:val="24"/>
          <w:szCs w:val="24"/>
        </w:rPr>
        <w:t xml:space="preserve"> mln euroni</w:t>
      </w:r>
      <w:r w:rsidR="00853371">
        <w:rPr>
          <w:rStyle w:val="Allmrkuseviide"/>
          <w:rFonts w:ascii="Times New Roman" w:eastAsia="Times New Roman" w:hAnsi="Times New Roman"/>
          <w:sz w:val="24"/>
          <w:szCs w:val="24"/>
        </w:rPr>
        <w:footnoteReference w:id="21"/>
      </w:r>
      <w:r>
        <w:rPr>
          <w:rFonts w:ascii="Times New Roman" w:eastAsia="Times New Roman" w:hAnsi="Times New Roman"/>
          <w:sz w:val="24"/>
          <w:szCs w:val="24"/>
        </w:rPr>
        <w:t xml:space="preserve">, </w:t>
      </w:r>
      <w:r w:rsidR="00FF5895">
        <w:rPr>
          <w:rFonts w:ascii="Times New Roman" w:eastAsia="Times New Roman" w:hAnsi="Times New Roman"/>
          <w:sz w:val="24"/>
          <w:szCs w:val="24"/>
        </w:rPr>
        <w:t>kuigi toetus oli 8,0 mln eurot mõlemal aastal</w:t>
      </w:r>
      <w:r>
        <w:rPr>
          <w:rFonts w:ascii="Times New Roman" w:eastAsia="Times New Roman" w:hAnsi="Times New Roman"/>
          <w:sz w:val="24"/>
          <w:szCs w:val="24"/>
        </w:rPr>
        <w:t xml:space="preserve">. </w:t>
      </w:r>
      <w:r w:rsidR="00EA3848">
        <w:rPr>
          <w:rFonts w:ascii="Times New Roman" w:eastAsia="Times New Roman" w:hAnsi="Times New Roman"/>
          <w:sz w:val="24"/>
          <w:szCs w:val="24"/>
        </w:rPr>
        <w:t>KOV</w:t>
      </w:r>
      <w:r w:rsidR="00CB0932">
        <w:rPr>
          <w:rFonts w:ascii="Times New Roman" w:eastAsia="Times New Roman" w:hAnsi="Times New Roman"/>
          <w:sz w:val="24"/>
          <w:szCs w:val="24"/>
        </w:rPr>
        <w:t>i</w:t>
      </w:r>
      <w:r w:rsidR="00EA3848">
        <w:rPr>
          <w:rFonts w:ascii="Times New Roman" w:eastAsia="Times New Roman" w:hAnsi="Times New Roman"/>
          <w:sz w:val="24"/>
          <w:szCs w:val="24"/>
        </w:rPr>
        <w:t xml:space="preserve">del on kohustus õppekirjandus tagada ka olukorras, kus </w:t>
      </w:r>
      <w:r w:rsidR="00F004BD">
        <w:rPr>
          <w:rFonts w:ascii="Times New Roman" w:eastAsia="Times New Roman" w:hAnsi="Times New Roman"/>
          <w:sz w:val="24"/>
          <w:szCs w:val="24"/>
        </w:rPr>
        <w:t xml:space="preserve">kulud kasvavad, aga </w:t>
      </w:r>
      <w:r w:rsidR="00EA3848">
        <w:rPr>
          <w:rFonts w:ascii="Times New Roman" w:eastAsia="Times New Roman" w:hAnsi="Times New Roman"/>
          <w:sz w:val="24"/>
          <w:szCs w:val="24"/>
        </w:rPr>
        <w:t xml:space="preserve">toetus ei suurene </w:t>
      </w:r>
      <w:r w:rsidR="00F004BD">
        <w:rPr>
          <w:rFonts w:ascii="Times New Roman" w:eastAsia="Times New Roman" w:hAnsi="Times New Roman"/>
          <w:sz w:val="24"/>
          <w:szCs w:val="24"/>
        </w:rPr>
        <w:t>-</w:t>
      </w:r>
      <w:r w:rsidR="00EA3848">
        <w:rPr>
          <w:rFonts w:ascii="Times New Roman" w:eastAsia="Times New Roman" w:hAnsi="Times New Roman"/>
          <w:sz w:val="24"/>
          <w:szCs w:val="24"/>
        </w:rPr>
        <w:t xml:space="preserve"> see on tinginud KOV</w:t>
      </w:r>
      <w:r w:rsidR="00CB0932">
        <w:rPr>
          <w:rFonts w:ascii="Times New Roman" w:eastAsia="Times New Roman" w:hAnsi="Times New Roman"/>
          <w:sz w:val="24"/>
          <w:szCs w:val="24"/>
        </w:rPr>
        <w:t>i</w:t>
      </w:r>
      <w:r w:rsidR="00EA3848">
        <w:rPr>
          <w:rFonts w:ascii="Times New Roman" w:eastAsia="Times New Roman" w:hAnsi="Times New Roman"/>
          <w:sz w:val="24"/>
          <w:szCs w:val="24"/>
        </w:rPr>
        <w:t>de rahastatava osa suurenemise.</w:t>
      </w:r>
      <w:r w:rsidR="00993A26">
        <w:rPr>
          <w:rFonts w:ascii="Times New Roman" w:eastAsia="Times New Roman" w:hAnsi="Times New Roman"/>
          <w:sz w:val="24"/>
          <w:szCs w:val="24"/>
        </w:rPr>
        <w:t xml:space="preserve"> </w:t>
      </w:r>
      <w:r w:rsidR="17391589" w:rsidRPr="004F4707">
        <w:rPr>
          <w:rFonts w:ascii="Times New Roman" w:eastAsia="Times New Roman" w:hAnsi="Times New Roman"/>
          <w:color w:val="000000" w:themeColor="text1"/>
          <w:sz w:val="24"/>
          <w:szCs w:val="24"/>
        </w:rPr>
        <w:t xml:space="preserve">Kokkuvõttes </w:t>
      </w:r>
      <w:r w:rsidR="005015EB">
        <w:rPr>
          <w:rFonts w:ascii="Times New Roman" w:eastAsia="Times New Roman" w:hAnsi="Times New Roman"/>
          <w:color w:val="000000" w:themeColor="text1"/>
          <w:sz w:val="24"/>
          <w:szCs w:val="24"/>
        </w:rPr>
        <w:t xml:space="preserve">tuleb </w:t>
      </w:r>
      <w:r w:rsidR="05B804B1" w:rsidRPr="004F4707">
        <w:rPr>
          <w:rFonts w:ascii="Times New Roman" w:eastAsia="Times New Roman" w:hAnsi="Times New Roman"/>
          <w:color w:val="000000" w:themeColor="text1"/>
          <w:sz w:val="24"/>
          <w:szCs w:val="24"/>
        </w:rPr>
        <w:t>KOV</w:t>
      </w:r>
      <w:r w:rsidR="005015EB">
        <w:rPr>
          <w:rFonts w:ascii="Times New Roman" w:eastAsia="Times New Roman" w:hAnsi="Times New Roman"/>
          <w:color w:val="000000" w:themeColor="text1"/>
          <w:sz w:val="24"/>
          <w:szCs w:val="24"/>
        </w:rPr>
        <w:t xml:space="preserve">il kui koolipidajal tagada õppetööks vajalikud õppevahendid hoolimata </w:t>
      </w:r>
      <w:r w:rsidR="00CB0932">
        <w:rPr>
          <w:rFonts w:ascii="Times New Roman" w:eastAsia="Times New Roman" w:hAnsi="Times New Roman"/>
          <w:color w:val="000000" w:themeColor="text1"/>
          <w:sz w:val="24"/>
          <w:szCs w:val="24"/>
        </w:rPr>
        <w:t xml:space="preserve">riigi </w:t>
      </w:r>
      <w:r w:rsidR="005015EB">
        <w:rPr>
          <w:rFonts w:ascii="Times New Roman" w:eastAsia="Times New Roman" w:hAnsi="Times New Roman"/>
          <w:color w:val="000000" w:themeColor="text1"/>
          <w:sz w:val="24"/>
          <w:szCs w:val="24"/>
        </w:rPr>
        <w:t>toetuse</w:t>
      </w:r>
      <w:r w:rsidR="00CB0932">
        <w:rPr>
          <w:rFonts w:ascii="Times New Roman" w:eastAsia="Times New Roman" w:hAnsi="Times New Roman"/>
          <w:color w:val="000000" w:themeColor="text1"/>
          <w:sz w:val="24"/>
          <w:szCs w:val="24"/>
        </w:rPr>
        <w:t xml:space="preserve"> olemasolu</w:t>
      </w:r>
      <w:r w:rsidR="005015EB">
        <w:rPr>
          <w:rFonts w:ascii="Times New Roman" w:eastAsia="Times New Roman" w:hAnsi="Times New Roman"/>
          <w:color w:val="000000" w:themeColor="text1"/>
          <w:sz w:val="24"/>
          <w:szCs w:val="24"/>
        </w:rPr>
        <w:t>st</w:t>
      </w:r>
      <w:r w:rsidR="17391589" w:rsidRPr="004F4707">
        <w:rPr>
          <w:rFonts w:ascii="Times New Roman" w:eastAsia="Times New Roman" w:hAnsi="Times New Roman"/>
          <w:color w:val="000000" w:themeColor="text1"/>
          <w:sz w:val="24"/>
          <w:szCs w:val="24"/>
        </w:rPr>
        <w:t>.</w:t>
      </w:r>
    </w:p>
    <w:p w14:paraId="277F05F1" w14:textId="3535AF21" w:rsidR="20F18503" w:rsidRPr="0042267F" w:rsidRDefault="20F18503" w:rsidP="004F4707">
      <w:pPr>
        <w:pStyle w:val="Normaallaadveeb"/>
        <w:spacing w:beforeAutospacing="0" w:afterAutospacing="0"/>
        <w:ind w:right="-1"/>
        <w:jc w:val="both"/>
        <w:rPr>
          <w:color w:val="auto"/>
        </w:rPr>
      </w:pPr>
    </w:p>
    <w:p w14:paraId="129C746C" w14:textId="3504A468" w:rsidR="2CC6B68A" w:rsidRPr="0042267F" w:rsidRDefault="4DB2A884" w:rsidP="004F4707">
      <w:pPr>
        <w:pStyle w:val="Normaallaadveeb"/>
        <w:spacing w:beforeAutospacing="0" w:afterAutospacing="0"/>
        <w:ind w:right="-1"/>
        <w:jc w:val="both"/>
        <w:rPr>
          <w:color w:val="auto"/>
          <w:u w:val="single"/>
        </w:rPr>
      </w:pPr>
      <w:r w:rsidRPr="004F4707">
        <w:rPr>
          <w:color w:val="auto"/>
          <w:u w:val="single"/>
        </w:rPr>
        <w:t>Mõju</w:t>
      </w:r>
      <w:r w:rsidR="721F2296" w:rsidRPr="004F4707">
        <w:rPr>
          <w:color w:val="auto"/>
          <w:u w:val="single"/>
        </w:rPr>
        <w:t xml:space="preserve"> täienduskoolituse </w:t>
      </w:r>
      <w:r w:rsidR="383BB478" w:rsidRPr="004F4707">
        <w:rPr>
          <w:color w:val="auto"/>
          <w:u w:val="single"/>
        </w:rPr>
        <w:t>kättesaadavusele</w:t>
      </w:r>
    </w:p>
    <w:p w14:paraId="72B45F62" w14:textId="545E5F52" w:rsidR="3A8000AF" w:rsidRPr="004F4707" w:rsidRDefault="3A8000AF" w:rsidP="004F4707">
      <w:pPr>
        <w:pStyle w:val="Normaallaadveeb"/>
        <w:spacing w:beforeAutospacing="0" w:afterAutospacing="0"/>
        <w:ind w:right="-1"/>
        <w:jc w:val="both"/>
        <w:rPr>
          <w:color w:val="auto"/>
          <w:u w:val="single"/>
        </w:rPr>
      </w:pPr>
    </w:p>
    <w:p w14:paraId="528BC6C7" w14:textId="2858DEC0" w:rsidR="31725B40" w:rsidRDefault="31725B40"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Õpetajate, direktorite ja õppealajuhatajate täienduskoolituse toetuseks antakse 12 eurot õpilase kohta. Toetuse andmisel arvestatakse, et see võrreldes 2014. aastal antud toetusega ei väheneks. Toetuse suurus on kasvanud </w:t>
      </w:r>
      <w:r w:rsidR="1960AB92" w:rsidRPr="004F4707">
        <w:rPr>
          <w:rFonts w:ascii="Times New Roman" w:eastAsia="Times New Roman" w:hAnsi="Times New Roman"/>
          <w:sz w:val="24"/>
          <w:szCs w:val="24"/>
        </w:rPr>
        <w:t>kümne</w:t>
      </w:r>
      <w:r w:rsidRPr="004F4707">
        <w:rPr>
          <w:rFonts w:ascii="Times New Roman" w:eastAsia="Times New Roman" w:hAnsi="Times New Roman"/>
          <w:sz w:val="24"/>
          <w:szCs w:val="24"/>
        </w:rPr>
        <w:t xml:space="preserve"> aastaga 11% õpilaste arvude suurenemise arvelt</w:t>
      </w:r>
      <w:r w:rsidR="00247A20">
        <w:rPr>
          <w:rFonts w:ascii="Times New Roman" w:eastAsia="Times New Roman" w:hAnsi="Times New Roman"/>
          <w:sz w:val="24"/>
          <w:szCs w:val="24"/>
        </w:rPr>
        <w:t xml:space="preserve"> 1,9 mln eurole</w:t>
      </w:r>
      <w:r w:rsidRPr="004F4707">
        <w:rPr>
          <w:rFonts w:ascii="Times New Roman" w:eastAsia="Times New Roman" w:hAnsi="Times New Roman"/>
          <w:sz w:val="24"/>
          <w:szCs w:val="24"/>
        </w:rPr>
        <w:t>. Toetuse määra õpilase kohta ei ole riik aastate jooksul suurendatud.</w:t>
      </w:r>
    </w:p>
    <w:p w14:paraId="2A65EFD1" w14:textId="77777777" w:rsidR="001649E7" w:rsidRPr="004F4707" w:rsidRDefault="001649E7" w:rsidP="004F4707">
      <w:pPr>
        <w:jc w:val="both"/>
        <w:rPr>
          <w:rFonts w:ascii="Times New Roman" w:eastAsia="Times New Roman" w:hAnsi="Times New Roman"/>
          <w:sz w:val="24"/>
          <w:szCs w:val="24"/>
        </w:rPr>
      </w:pPr>
    </w:p>
    <w:p w14:paraId="35D1066A" w14:textId="6DD31DA9" w:rsidR="6B3DD399" w:rsidRDefault="6B3DD399"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Võimaliku riskina võib</w:t>
      </w:r>
      <w:r w:rsidR="273E646F" w:rsidRPr="004F4707">
        <w:rPr>
          <w:rFonts w:ascii="Times New Roman" w:eastAsia="Times New Roman" w:hAnsi="Times New Roman"/>
          <w:sz w:val="24"/>
          <w:szCs w:val="24"/>
        </w:rPr>
        <w:t xml:space="preserve"> teatud piirkondades väheneda koolituste kättesaadavus õpetajatele ja koolijuhtidele, sest</w:t>
      </w:r>
      <w:r w:rsidRPr="004F4707">
        <w:rPr>
          <w:rFonts w:ascii="Times New Roman" w:eastAsia="Times New Roman" w:hAnsi="Times New Roman"/>
          <w:sz w:val="24"/>
          <w:szCs w:val="24"/>
        </w:rPr>
        <w:t xml:space="preserve"> täienduskoolituse rahastamise prioriteetsus võib </w:t>
      </w:r>
      <w:r w:rsidR="6CFD8A31" w:rsidRPr="004F4707">
        <w:rPr>
          <w:rFonts w:ascii="Times New Roman" w:eastAsia="Times New Roman" w:hAnsi="Times New Roman"/>
          <w:sz w:val="24"/>
          <w:szCs w:val="24"/>
        </w:rPr>
        <w:t xml:space="preserve">KOV </w:t>
      </w:r>
      <w:r w:rsidRPr="004F4707">
        <w:rPr>
          <w:rFonts w:ascii="Times New Roman" w:eastAsia="Times New Roman" w:hAnsi="Times New Roman"/>
          <w:sz w:val="24"/>
          <w:szCs w:val="24"/>
        </w:rPr>
        <w:t>lõikes erined</w:t>
      </w:r>
      <w:r w:rsidR="18B197F5" w:rsidRPr="004F4707">
        <w:rPr>
          <w:rFonts w:ascii="Times New Roman" w:eastAsia="Times New Roman" w:hAnsi="Times New Roman"/>
          <w:sz w:val="24"/>
          <w:szCs w:val="24"/>
        </w:rPr>
        <w:t>a.</w:t>
      </w:r>
      <w:r w:rsidR="00324015">
        <w:rPr>
          <w:rFonts w:ascii="Times New Roman" w:eastAsia="Times New Roman" w:hAnsi="Times New Roman"/>
          <w:sz w:val="24"/>
          <w:szCs w:val="24"/>
        </w:rPr>
        <w:t xml:space="preserve"> Samas näitavad saldoandmike andmed, </w:t>
      </w:r>
      <w:r w:rsidR="004421D8">
        <w:rPr>
          <w:rFonts w:ascii="Times New Roman" w:eastAsia="Times New Roman" w:hAnsi="Times New Roman"/>
          <w:sz w:val="24"/>
          <w:szCs w:val="24"/>
        </w:rPr>
        <w:t xml:space="preserve">et </w:t>
      </w:r>
      <w:r w:rsidR="00324015">
        <w:rPr>
          <w:rFonts w:ascii="Times New Roman" w:eastAsia="Times New Roman" w:hAnsi="Times New Roman"/>
          <w:sz w:val="24"/>
          <w:szCs w:val="24"/>
        </w:rPr>
        <w:t xml:space="preserve">KOVide koolitöötajate koolituskulud tervikuna ületavad kaks korda saadud toetuse mahtu (vastavalt </w:t>
      </w:r>
      <w:r w:rsidR="006D5200">
        <w:rPr>
          <w:rFonts w:ascii="Times New Roman" w:eastAsia="Times New Roman" w:hAnsi="Times New Roman"/>
          <w:sz w:val="24"/>
          <w:szCs w:val="24"/>
        </w:rPr>
        <w:t>5</w:t>
      </w:r>
      <w:r w:rsidR="00324015">
        <w:rPr>
          <w:rFonts w:ascii="Times New Roman" w:eastAsia="Times New Roman" w:hAnsi="Times New Roman"/>
          <w:sz w:val="24"/>
          <w:szCs w:val="24"/>
        </w:rPr>
        <w:t xml:space="preserve"> mln eurot</w:t>
      </w:r>
      <w:r w:rsidR="006D5200">
        <w:rPr>
          <w:rFonts w:ascii="Times New Roman" w:eastAsia="Times New Roman" w:hAnsi="Times New Roman"/>
          <w:sz w:val="24"/>
          <w:szCs w:val="24"/>
        </w:rPr>
        <w:t xml:space="preserve"> käibemaksuga</w:t>
      </w:r>
      <w:r w:rsidR="006D5200">
        <w:rPr>
          <w:rStyle w:val="Allmrkuseviide"/>
          <w:rFonts w:ascii="Times New Roman" w:eastAsia="Times New Roman" w:hAnsi="Times New Roman"/>
          <w:sz w:val="24"/>
          <w:szCs w:val="24"/>
        </w:rPr>
        <w:footnoteReference w:id="22"/>
      </w:r>
      <w:r w:rsidR="00324015">
        <w:rPr>
          <w:rFonts w:ascii="Times New Roman" w:eastAsia="Times New Roman" w:hAnsi="Times New Roman"/>
          <w:sz w:val="24"/>
          <w:szCs w:val="24"/>
        </w:rPr>
        <w:t xml:space="preserve"> ja 2 mln eurot).</w:t>
      </w:r>
    </w:p>
    <w:p w14:paraId="3FC5E411" w14:textId="77777777" w:rsidR="004F4707" w:rsidRPr="004F4707" w:rsidRDefault="004F4707" w:rsidP="004F4707">
      <w:pPr>
        <w:jc w:val="both"/>
        <w:rPr>
          <w:rFonts w:ascii="Times New Roman" w:eastAsia="Times New Roman" w:hAnsi="Times New Roman"/>
          <w:sz w:val="24"/>
          <w:szCs w:val="24"/>
        </w:rPr>
      </w:pPr>
    </w:p>
    <w:p w14:paraId="14449606" w14:textId="58F20B00" w:rsidR="4AACFC66" w:rsidRDefault="4AACFC66"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w:t>
      </w:r>
      <w:r w:rsidR="18B197F5" w:rsidRPr="004F4707">
        <w:rPr>
          <w:rFonts w:ascii="Times New Roman" w:eastAsia="Times New Roman" w:hAnsi="Times New Roman"/>
          <w:sz w:val="24"/>
          <w:szCs w:val="24"/>
        </w:rPr>
        <w:t>äienduskoolituse kättesaadavus</w:t>
      </w:r>
      <w:r w:rsidR="006D5200">
        <w:rPr>
          <w:rFonts w:ascii="Times New Roman" w:eastAsia="Times New Roman" w:hAnsi="Times New Roman"/>
          <w:sz w:val="24"/>
          <w:szCs w:val="24"/>
        </w:rPr>
        <w:t>t</w:t>
      </w:r>
      <w:r w:rsidR="18B197F5" w:rsidRPr="004F4707">
        <w:rPr>
          <w:rFonts w:ascii="Times New Roman" w:eastAsia="Times New Roman" w:hAnsi="Times New Roman"/>
          <w:sz w:val="24"/>
          <w:szCs w:val="24"/>
        </w:rPr>
        <w:t xml:space="preserve"> </w:t>
      </w:r>
      <w:r w:rsidR="006D5200">
        <w:rPr>
          <w:rFonts w:ascii="Times New Roman" w:eastAsia="Times New Roman" w:hAnsi="Times New Roman"/>
          <w:sz w:val="24"/>
          <w:szCs w:val="24"/>
        </w:rPr>
        <w:t>toetab lisaks toetusele</w:t>
      </w:r>
      <w:r w:rsidR="18B197F5" w:rsidRPr="004F4707">
        <w:rPr>
          <w:rFonts w:ascii="Times New Roman" w:eastAsia="Times New Roman" w:hAnsi="Times New Roman"/>
          <w:sz w:val="24"/>
          <w:szCs w:val="24"/>
        </w:rPr>
        <w:t xml:space="preserve"> </w:t>
      </w:r>
      <w:r w:rsidR="00324015">
        <w:rPr>
          <w:rFonts w:ascii="Times New Roman" w:eastAsia="Times New Roman" w:hAnsi="Times New Roman"/>
          <w:sz w:val="24"/>
          <w:szCs w:val="24"/>
        </w:rPr>
        <w:t xml:space="preserve">ka </w:t>
      </w:r>
      <w:r w:rsidR="18B197F5" w:rsidRPr="004F4707">
        <w:rPr>
          <w:rFonts w:ascii="Times New Roman" w:eastAsia="Times New Roman" w:hAnsi="Times New Roman"/>
          <w:sz w:val="24"/>
          <w:szCs w:val="24"/>
        </w:rPr>
        <w:t xml:space="preserve">asjaolu, et haridus- ja </w:t>
      </w:r>
      <w:r w:rsidR="18B197F5" w:rsidRPr="004F4707">
        <w:rPr>
          <w:rFonts w:ascii="Times New Roman" w:eastAsia="Times New Roman" w:hAnsi="Times New Roman"/>
          <w:sz w:val="24"/>
          <w:szCs w:val="24"/>
        </w:rPr>
        <w:lastRenderedPageBreak/>
        <w:t xml:space="preserve">noortevaldkonna töötajate täienduskoolitust rahastatakse jätkuvalt ka Euroopa Liidu vahenditest. </w:t>
      </w:r>
      <w:r w:rsidR="2A1398DC" w:rsidRPr="004F4707">
        <w:rPr>
          <w:rFonts w:ascii="Times New Roman" w:eastAsia="Times New Roman" w:hAnsi="Times New Roman"/>
          <w:sz w:val="24"/>
          <w:szCs w:val="24"/>
        </w:rPr>
        <w:t xml:space="preserve">Programmi </w:t>
      </w:r>
      <w:r w:rsidR="00324015">
        <w:rPr>
          <w:rFonts w:ascii="Times New Roman" w:eastAsia="Times New Roman" w:hAnsi="Times New Roman"/>
          <w:sz w:val="24"/>
          <w:szCs w:val="24"/>
        </w:rPr>
        <w:t>„</w:t>
      </w:r>
      <w:r w:rsidR="18B197F5" w:rsidRPr="004F4707">
        <w:rPr>
          <w:rFonts w:ascii="Times New Roman" w:eastAsia="Times New Roman" w:hAnsi="Times New Roman"/>
          <w:sz w:val="24"/>
          <w:szCs w:val="24"/>
        </w:rPr>
        <w:t>Haridus- ja noortevaldkonna töötajate esma- ja täiendusõpe” kogumaht on ca 26,5 m</w:t>
      </w:r>
      <w:r w:rsidR="004F4707">
        <w:rPr>
          <w:rFonts w:ascii="Times New Roman" w:eastAsia="Times New Roman" w:hAnsi="Times New Roman"/>
          <w:sz w:val="24"/>
          <w:szCs w:val="24"/>
        </w:rPr>
        <w:t>iljonit</w:t>
      </w:r>
      <w:r w:rsidR="18B197F5" w:rsidRPr="004F4707">
        <w:rPr>
          <w:rFonts w:ascii="Times New Roman" w:eastAsia="Times New Roman" w:hAnsi="Times New Roman"/>
          <w:sz w:val="24"/>
          <w:szCs w:val="24"/>
        </w:rPr>
        <w:t xml:space="preserve"> eurot.</w:t>
      </w:r>
      <w:r w:rsidR="6F825DCB" w:rsidRPr="004F4707">
        <w:rPr>
          <w:rFonts w:ascii="Times New Roman" w:eastAsia="Times New Roman" w:hAnsi="Times New Roman"/>
          <w:sz w:val="24"/>
          <w:szCs w:val="24"/>
        </w:rPr>
        <w:t xml:space="preserve"> Ülikoolid on välja arendamas paindlikke õppevorme, mis võimaldavad õppida ka distantsilt ning on valmis pakkuma täiendusõpet ka väljaspool Tallinnat ja Tartut. Lisaks ülikoolidele korraldab Haridus- ja Noorteamet </w:t>
      </w:r>
      <w:r w:rsidR="00324015" w:rsidRPr="004F4707">
        <w:rPr>
          <w:rFonts w:ascii="Times New Roman" w:eastAsia="Times New Roman" w:hAnsi="Times New Roman"/>
          <w:sz w:val="24"/>
          <w:szCs w:val="24"/>
        </w:rPr>
        <w:t>järele vaadatavaid</w:t>
      </w:r>
      <w:r w:rsidR="6F825DCB" w:rsidRPr="004F4707">
        <w:rPr>
          <w:rFonts w:ascii="Times New Roman" w:eastAsia="Times New Roman" w:hAnsi="Times New Roman"/>
          <w:sz w:val="24"/>
          <w:szCs w:val="24"/>
        </w:rPr>
        <w:t xml:space="preserve"> veebiseminare, mida on võimalik nii individuaalselt kui meeskonnana endale sobival ajal vaadata ning täiendusõppeks kasutada. Ettevalmistamisel on avatud taotlusvoor haridusasutustele ja pidajatele, mis võimaldab taotleda vahendeid piirkondlikeks suuremateks arendusprojektideks.</w:t>
      </w:r>
    </w:p>
    <w:p w14:paraId="4C692922" w14:textId="77777777" w:rsidR="004F4707" w:rsidRPr="004F4707" w:rsidRDefault="004F4707" w:rsidP="004F4707">
      <w:pPr>
        <w:jc w:val="both"/>
        <w:rPr>
          <w:rFonts w:ascii="Times New Roman" w:eastAsia="Times New Roman" w:hAnsi="Times New Roman"/>
          <w:sz w:val="24"/>
          <w:szCs w:val="24"/>
        </w:rPr>
      </w:pPr>
    </w:p>
    <w:p w14:paraId="535DFD25" w14:textId="7DF104E5"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Programmi „Tõenduspõhise ja õppija arengut toetava kvaliteedijuhtimise edendamine üldhariduses“ raames saavad 50 üldhariduskooli võimaluse osaleda arendusprogrammis, milles pakutav pikaajaline arengu tugi hõlmab nii õppeasutuse meeskondade individuaalset nõustamist kui koolitusi meeskondadele. Selle tegevuse kogumaht on 3,1 m</w:t>
      </w:r>
      <w:r w:rsidR="004F470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 </w:t>
      </w:r>
    </w:p>
    <w:p w14:paraId="1E90541A" w14:textId="77777777" w:rsidR="004F4707" w:rsidRPr="004F4707" w:rsidRDefault="004F4707" w:rsidP="004F4707">
      <w:pPr>
        <w:jc w:val="both"/>
        <w:rPr>
          <w:rFonts w:ascii="Times New Roman" w:eastAsia="Times New Roman" w:hAnsi="Times New Roman"/>
          <w:sz w:val="24"/>
          <w:szCs w:val="24"/>
        </w:rPr>
      </w:pPr>
    </w:p>
    <w:p w14:paraId="453FEDE9" w14:textId="5E4F7D65"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 xml:space="preserve">Programmi „Eesti keele õpe ja keeleõppe arendamine“ raames korraldatakse eesti keelest erineva emakeelega haridustöötajate eesti keele õpet, sh keeleränne, mis lähtub sihtrühma eripärast ja vajadustest ning mille sihiks on mh riiklikuks tasemeeksamiks ettevalmistamine. Lisaks korraldatakse koolimeeskondadele ja </w:t>
      </w:r>
      <w:r w:rsidR="74C5BDFE" w:rsidRPr="004F4707">
        <w:rPr>
          <w:rFonts w:ascii="Times New Roman" w:eastAsia="Times New Roman" w:hAnsi="Times New Roman"/>
          <w:sz w:val="24"/>
          <w:szCs w:val="24"/>
        </w:rPr>
        <w:t>KOV</w:t>
      </w:r>
      <w:r w:rsidRPr="004F4707">
        <w:rPr>
          <w:rFonts w:ascii="Times New Roman" w:eastAsia="Times New Roman" w:hAnsi="Times New Roman"/>
          <w:sz w:val="24"/>
          <w:szCs w:val="24"/>
        </w:rPr>
        <w:t xml:space="preserve"> haridusspetsialistele kogemuste ja heade praktikate vahetamise õpisündmusi, et aidata toetada haridustöötajate keeleoskuse paranemist ja keeleteadliku töökeskkonna loomist. Korraldatakse keeleõpetajatele ja teistele haridustöötajatele ning keelevaldkonna ekspertidele õpisündmusi keeleõppe metoodilise ja didaktilise võimekuse tõstmiseks, sh korraldatakse arenguprogramme. Vastavate tegevuste maht on 14 m</w:t>
      </w:r>
      <w:r w:rsidR="004F470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 </w:t>
      </w:r>
    </w:p>
    <w:p w14:paraId="1D0C120A" w14:textId="77777777" w:rsidR="004F4707" w:rsidRPr="004F4707" w:rsidRDefault="004F4707" w:rsidP="004F4707">
      <w:pPr>
        <w:jc w:val="both"/>
        <w:rPr>
          <w:rFonts w:ascii="Times New Roman" w:eastAsia="Times New Roman" w:hAnsi="Times New Roman"/>
          <w:sz w:val="24"/>
          <w:szCs w:val="24"/>
        </w:rPr>
      </w:pPr>
    </w:p>
    <w:p w14:paraId="1D1DD76D" w14:textId="5BC3AAAC" w:rsidR="6F825DCB" w:rsidRDefault="6F825DCB"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Šveitsi-Eesti koostööprogrammi „Sotsiaalse kaasatuse toetamine“ raames pakutakse haridus</w:t>
      </w:r>
      <w:r w:rsidR="40F8D3DF" w:rsidRPr="004F4707">
        <w:rPr>
          <w:rFonts w:ascii="Times New Roman" w:eastAsia="Times New Roman" w:hAnsi="Times New Roman"/>
          <w:sz w:val="24"/>
          <w:szCs w:val="24"/>
        </w:rPr>
        <w:t>-</w:t>
      </w:r>
      <w:r w:rsidRPr="004F4707">
        <w:rPr>
          <w:rFonts w:ascii="Times New Roman" w:eastAsia="Times New Roman" w:hAnsi="Times New Roman"/>
          <w:sz w:val="24"/>
          <w:szCs w:val="24"/>
        </w:rPr>
        <w:t>ja noortevaldkonna töötajate täiendusõpet, mille fookuses on mitmekeelses ja mitmekultuurilises keskkonnas töötamise pädevuse suurendamine, samuti lastevanemate teadlikkuse tõstmine. Programmi maht on 6,6 m</w:t>
      </w:r>
      <w:r w:rsidR="001649E7">
        <w:rPr>
          <w:rFonts w:ascii="Times New Roman" w:eastAsia="Times New Roman" w:hAnsi="Times New Roman"/>
          <w:sz w:val="24"/>
          <w:szCs w:val="24"/>
        </w:rPr>
        <w:t>iljonit</w:t>
      </w:r>
      <w:r w:rsidRPr="004F4707">
        <w:rPr>
          <w:rFonts w:ascii="Times New Roman" w:eastAsia="Times New Roman" w:hAnsi="Times New Roman"/>
          <w:sz w:val="24"/>
          <w:szCs w:val="24"/>
        </w:rPr>
        <w:t xml:space="preserve"> eurot.</w:t>
      </w:r>
    </w:p>
    <w:p w14:paraId="7E8CE1DF" w14:textId="77777777" w:rsidR="004F4707" w:rsidRPr="0069055E" w:rsidRDefault="004F4707" w:rsidP="004F4707">
      <w:pPr>
        <w:jc w:val="both"/>
        <w:rPr>
          <w:rFonts w:ascii="Times New Roman" w:eastAsia="Times New Roman" w:hAnsi="Times New Roman"/>
          <w:sz w:val="24"/>
          <w:szCs w:val="24"/>
        </w:rPr>
      </w:pPr>
    </w:p>
    <w:p w14:paraId="3864B4BD" w14:textId="6BABF938" w:rsidR="3B5BDC39" w:rsidRPr="0042267F" w:rsidRDefault="00783987" w:rsidP="004F4707">
      <w:pPr>
        <w:pStyle w:val="Normaallaadveeb"/>
        <w:spacing w:beforeAutospacing="0" w:afterAutospacing="0"/>
        <w:ind w:right="-1"/>
        <w:jc w:val="both"/>
        <w:rPr>
          <w:color w:val="auto"/>
          <w:u w:val="single"/>
        </w:rPr>
      </w:pPr>
      <w:r w:rsidRPr="0069055E">
        <w:rPr>
          <w:color w:val="auto"/>
          <w:u w:val="single"/>
        </w:rPr>
        <w:t>Mõju hariduslike erivajadustega õpilase õppele</w:t>
      </w:r>
    </w:p>
    <w:p w14:paraId="51D5047D" w14:textId="11B3FC01" w:rsidR="3A8000AF" w:rsidRPr="0069055E" w:rsidRDefault="3A8000AF" w:rsidP="004F4707">
      <w:pPr>
        <w:pStyle w:val="Normaallaadveeb"/>
        <w:spacing w:beforeAutospacing="0" w:afterAutospacing="0"/>
        <w:ind w:right="-1"/>
        <w:jc w:val="both"/>
        <w:rPr>
          <w:color w:val="auto"/>
          <w:u w:val="single"/>
        </w:rPr>
      </w:pPr>
    </w:p>
    <w:p w14:paraId="762542DC" w14:textId="22E7D796" w:rsidR="003644A4" w:rsidRPr="003644A4" w:rsidRDefault="003644A4" w:rsidP="003644A4">
      <w:pPr>
        <w:jc w:val="both"/>
        <w:rPr>
          <w:rFonts w:ascii="Times New Roman" w:eastAsia="Times New Roman" w:hAnsi="Times New Roman"/>
          <w:sz w:val="24"/>
          <w:szCs w:val="24"/>
        </w:rPr>
      </w:pPr>
      <w:bookmarkStart w:id="68" w:name="para7lg2"/>
      <w:r w:rsidRPr="00185A2B">
        <w:rPr>
          <w:rFonts w:ascii="Times New Roman" w:eastAsia="Times New Roman" w:hAnsi="Times New Roman"/>
          <w:sz w:val="24"/>
          <w:szCs w:val="24"/>
        </w:rPr>
        <w:t>Risk on, et kui selge suunitlusega toetus on võimaldanud KOV eelarves seni määratleda konkreetse tegevussuuna ehk haridusliku erivajadusega õpilastele vajaliku toe pakkumise, siis toetuste tulubaasi andmisel ei pruugi täna esinevad probleemid laheneda. KOVid on toe pakkumist võtnud väga erineva hoolsusega. Praegu on olukordi, kus teenuse vajajad on liiga sageli jäetud abita või on neid eksitatud administratiivsetesse rituaalidesse, mille lõpptulemus ei ole abi siiski vajalikult taganud. Olukorra parandamiseks kavandab HTM loodavas kaasava hariduse standardis määratleda praktiliste näidete varal osapooltele kehtivast regulatsioonist tulenevad õigustatud ootused ja kohustused, mis aitaksid erimeelsusi ennetada ja lahendada ning kirjeldatakse ka protsessiskeem, mil viisil peaks tegutsema lapsevanem, kui tema lapse toevajadusele ei vastata asjakohaste meetmetega haridusasutuses. Selle loomisesse kaasatakse ka Eesti Puuetega Inimeste Koda.</w:t>
      </w:r>
    </w:p>
    <w:p w14:paraId="74920EB2" w14:textId="77777777" w:rsidR="003644A4" w:rsidRDefault="003644A4" w:rsidP="004F4707">
      <w:pPr>
        <w:jc w:val="both"/>
        <w:rPr>
          <w:rFonts w:ascii="Times New Roman" w:eastAsia="Times New Roman" w:hAnsi="Times New Roman"/>
          <w:sz w:val="24"/>
          <w:szCs w:val="24"/>
        </w:rPr>
      </w:pPr>
    </w:p>
    <w:p w14:paraId="33076834" w14:textId="74BF93B2" w:rsidR="00EC4C1C" w:rsidRPr="00783987" w:rsidRDefault="00783987" w:rsidP="004F4707">
      <w:pPr>
        <w:jc w:val="both"/>
        <w:rPr>
          <w:rFonts w:ascii="Times New Roman" w:eastAsia="Times New Roman" w:hAnsi="Times New Roman"/>
          <w:sz w:val="24"/>
          <w:szCs w:val="24"/>
        </w:rPr>
      </w:pPr>
      <w:r w:rsidRPr="00783987">
        <w:rPr>
          <w:rFonts w:ascii="Times New Roman" w:eastAsia="Times New Roman" w:hAnsi="Times New Roman"/>
          <w:sz w:val="24"/>
          <w:szCs w:val="24"/>
        </w:rPr>
        <w:t xml:space="preserve">Vastavalt </w:t>
      </w:r>
      <w:r w:rsidR="00EC4C1C" w:rsidRPr="00783987">
        <w:rPr>
          <w:rFonts w:ascii="Times New Roman" w:eastAsia="Times New Roman" w:hAnsi="Times New Roman"/>
          <w:sz w:val="24"/>
          <w:szCs w:val="24"/>
        </w:rPr>
        <w:t>PGS §</w:t>
      </w:r>
      <w:r w:rsidRPr="00783987">
        <w:rPr>
          <w:rFonts w:ascii="Times New Roman" w:eastAsia="Times New Roman" w:hAnsi="Times New Roman"/>
          <w:sz w:val="24"/>
          <w:szCs w:val="24"/>
        </w:rPr>
        <w:t xml:space="preserve"> </w:t>
      </w:r>
      <w:r w:rsidR="00EC4C1C" w:rsidRPr="00783987">
        <w:rPr>
          <w:rFonts w:ascii="Times New Roman" w:eastAsia="Times New Roman" w:hAnsi="Times New Roman"/>
          <w:sz w:val="24"/>
          <w:szCs w:val="24"/>
        </w:rPr>
        <w:t>7 l</w:t>
      </w:r>
      <w:r w:rsidRPr="00783987">
        <w:rPr>
          <w:rFonts w:ascii="Times New Roman" w:eastAsia="Times New Roman" w:hAnsi="Times New Roman"/>
          <w:sz w:val="24"/>
          <w:szCs w:val="24"/>
        </w:rPr>
        <w:t xml:space="preserve">õikele 2 tagab </w:t>
      </w:r>
      <w:bookmarkEnd w:id="68"/>
      <w:r w:rsidRPr="00783987">
        <w:rPr>
          <w:rFonts w:ascii="Times New Roman" w:eastAsia="Times New Roman" w:hAnsi="Times New Roman"/>
          <w:sz w:val="24"/>
          <w:szCs w:val="24"/>
        </w:rPr>
        <w:t>õ</w:t>
      </w:r>
      <w:r w:rsidR="00EC4C1C" w:rsidRPr="00783987">
        <w:rPr>
          <w:rFonts w:ascii="Times New Roman" w:eastAsia="Times New Roman" w:hAnsi="Times New Roman"/>
          <w:sz w:val="24"/>
          <w:szCs w:val="24"/>
        </w:rPr>
        <w:t>ppimiskohustuse täitmise ja põhikooli riiklikule õppekavale vastava põhihariduse omandamise võimaluse valla või linna haldusterritooriumil elavatele õppimiskohustuslikele lastele vald või linn, kaasates vajaduse korral erakooli pidaja või riigi.</w:t>
      </w:r>
    </w:p>
    <w:p w14:paraId="335A4667" w14:textId="77777777" w:rsidR="00EC4C1C" w:rsidRPr="00783987" w:rsidRDefault="00EC4C1C" w:rsidP="004F4707">
      <w:pPr>
        <w:jc w:val="both"/>
        <w:rPr>
          <w:rFonts w:ascii="Times New Roman" w:eastAsia="Times New Roman" w:hAnsi="Times New Roman"/>
          <w:sz w:val="24"/>
          <w:szCs w:val="24"/>
        </w:rPr>
      </w:pPr>
    </w:p>
    <w:p w14:paraId="5586B125" w14:textId="14B65C80" w:rsidR="006753F7" w:rsidRPr="00783987" w:rsidRDefault="00532E2E" w:rsidP="004F4707">
      <w:pPr>
        <w:jc w:val="both"/>
        <w:rPr>
          <w:rFonts w:ascii="Times New Roman" w:eastAsia="Times New Roman" w:hAnsi="Times New Roman"/>
          <w:sz w:val="24"/>
          <w:szCs w:val="24"/>
        </w:rPr>
      </w:pPr>
      <w:r w:rsidRPr="00783987">
        <w:rPr>
          <w:rFonts w:ascii="Times New Roman" w:eastAsia="Times New Roman" w:hAnsi="Times New Roman"/>
          <w:sz w:val="24"/>
          <w:szCs w:val="24"/>
        </w:rPr>
        <w:t xml:space="preserve">Eesti hariduskorralduse juhtiv põhimõte on kaasav haridus. </w:t>
      </w:r>
      <w:r w:rsidR="004140AE" w:rsidRPr="00783987">
        <w:rPr>
          <w:rFonts w:ascii="Times New Roman" w:eastAsia="Times New Roman" w:hAnsi="Times New Roman"/>
          <w:sz w:val="24"/>
          <w:szCs w:val="24"/>
        </w:rPr>
        <w:t>Kaasamine hariduses tähendab seda, et igale lapsele pakutakse tema võimetele ja vajadustele vastava</w:t>
      </w:r>
      <w:r w:rsidR="0002399C" w:rsidRPr="00783987">
        <w:rPr>
          <w:rFonts w:ascii="Times New Roman" w:eastAsia="Times New Roman" w:hAnsi="Times New Roman"/>
          <w:sz w:val="24"/>
          <w:szCs w:val="24"/>
        </w:rPr>
        <w:t xml:space="preserve">t hariduskorraldust. </w:t>
      </w:r>
      <w:r w:rsidR="00153170" w:rsidRPr="00783987">
        <w:rPr>
          <w:rFonts w:ascii="Times New Roman" w:eastAsia="Times New Roman" w:hAnsi="Times New Roman"/>
          <w:sz w:val="24"/>
          <w:szCs w:val="24"/>
        </w:rPr>
        <w:lastRenderedPageBreak/>
        <w:t xml:space="preserve">Õppekorralduses tähendab </w:t>
      </w:r>
      <w:r w:rsidR="009D3820" w:rsidRPr="00783987">
        <w:rPr>
          <w:rFonts w:ascii="Times New Roman" w:eastAsia="Times New Roman" w:hAnsi="Times New Roman"/>
          <w:sz w:val="24"/>
          <w:szCs w:val="24"/>
        </w:rPr>
        <w:t xml:space="preserve">kaasava hariduse põhimõtte järgimine seda, et õpilase elukohajärgses </w:t>
      </w:r>
      <w:r w:rsidR="002A38B9" w:rsidRPr="00783987">
        <w:rPr>
          <w:rFonts w:ascii="Times New Roman" w:eastAsia="Times New Roman" w:hAnsi="Times New Roman"/>
          <w:sz w:val="24"/>
          <w:szCs w:val="24"/>
        </w:rPr>
        <w:t xml:space="preserve">haridusasutuses arvestatakse õpilaste individuaalsete </w:t>
      </w:r>
      <w:r w:rsidR="0033701E" w:rsidRPr="00783987">
        <w:rPr>
          <w:rFonts w:ascii="Times New Roman" w:eastAsia="Times New Roman" w:hAnsi="Times New Roman"/>
          <w:sz w:val="24"/>
          <w:szCs w:val="24"/>
        </w:rPr>
        <w:t xml:space="preserve">akadeemiliste ja sotsiaalsete võimete ja vajadustega ning tagatakse vajalike </w:t>
      </w:r>
      <w:r w:rsidR="00B1209A" w:rsidRPr="00783987">
        <w:rPr>
          <w:rFonts w:ascii="Times New Roman" w:eastAsia="Times New Roman" w:hAnsi="Times New Roman"/>
          <w:sz w:val="24"/>
          <w:szCs w:val="24"/>
        </w:rPr>
        <w:t xml:space="preserve">tugisüsteemide kättesaadavus. </w:t>
      </w:r>
    </w:p>
    <w:p w14:paraId="702D593C" w14:textId="77777777" w:rsidR="0002399C" w:rsidRPr="00783987" w:rsidRDefault="0002399C" w:rsidP="004F4707">
      <w:pPr>
        <w:jc w:val="both"/>
        <w:rPr>
          <w:rFonts w:ascii="Times New Roman" w:eastAsia="Times New Roman" w:hAnsi="Times New Roman"/>
          <w:sz w:val="24"/>
          <w:szCs w:val="24"/>
        </w:rPr>
      </w:pPr>
    </w:p>
    <w:p w14:paraId="5E67BAC4" w14:textId="7366BCBB" w:rsidR="7D8FA81C" w:rsidRPr="004F4707" w:rsidRDefault="7D8FA81C"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Tegevuskulu toetus on mõeldud katma tõhustatud ja erituge vajavate õpilaste õppetöö läbiviimisega seotud kulu, sh abiõpetaja, õpetaja abi rakendamine, tugispetsialistide individuaalne nõustamine ja toe tagamine nii õpilastele, lapsevanematele kui õpetajatele, koolisisene meeskonnatöö keerukamate juhtumite lahendamiseks kooli tasandil, vajadusel õpetajate ja tugispetsialistide osalemine last toetavas võrgutikutöös, spetsiifilised sihtrühma kesksed koolitused kooli personalile, erinevate funktsioonihäiretega õpilastele kohandatud õppematerjalid ja –vahendid (nt punktkirja õpikud ja suurendatud materjalid, luubid ning lugemistelerid nägemispuudega õpilastele, kommunikaatorid kõne- või liitpuudega õpilastele, kohandatud õppekohad ja õppevahendid autismispektrihäirega,  aktiivsus – tähelepanuhäirega jt psüühikahäirega õpilastele, erinevad loovteraapia vahendid jmt), koolis vajaminevad individuaalseks kasutamiseks mõeldud liikumisabivahendid, ka seisulauad, potikõrgendused, istumisalused, füsioteraapiavahendid, väliste ärritajate vähendamiseks kõrvaklapid, kohandatud keskkonnad, tugipersonal õpilaste toetamiseks vahetundides</w:t>
      </w:r>
      <w:r w:rsidR="00FA4A6A">
        <w:rPr>
          <w:rFonts w:ascii="Times New Roman" w:eastAsia="Times New Roman" w:hAnsi="Times New Roman"/>
          <w:sz w:val="24"/>
          <w:szCs w:val="24"/>
        </w:rPr>
        <w:t>, aga ka muu hoone kulu (küte, elekter, vesi)</w:t>
      </w:r>
      <w:r w:rsidRPr="004F4707">
        <w:rPr>
          <w:rFonts w:ascii="Times New Roman" w:eastAsia="Times New Roman" w:hAnsi="Times New Roman"/>
          <w:sz w:val="24"/>
          <w:szCs w:val="24"/>
        </w:rPr>
        <w:t xml:space="preserve"> jne.</w:t>
      </w:r>
      <w:r w:rsidR="00783987">
        <w:rPr>
          <w:rFonts w:ascii="Times New Roman" w:eastAsia="Times New Roman" w:hAnsi="Times New Roman"/>
          <w:sz w:val="24"/>
          <w:szCs w:val="24"/>
        </w:rPr>
        <w:t xml:space="preserve"> </w:t>
      </w:r>
    </w:p>
    <w:p w14:paraId="44C62807" w14:textId="4F6D012C" w:rsidR="3A8000AF" w:rsidRPr="004F4707" w:rsidRDefault="3A8000AF" w:rsidP="004F4707">
      <w:pPr>
        <w:jc w:val="both"/>
        <w:rPr>
          <w:rFonts w:ascii="Times New Roman" w:eastAsia="Times New Roman" w:hAnsi="Times New Roman"/>
          <w:b/>
          <w:bCs/>
          <w:sz w:val="24"/>
          <w:szCs w:val="24"/>
        </w:rPr>
      </w:pPr>
    </w:p>
    <w:p w14:paraId="062B2138" w14:textId="454D9D53" w:rsidR="22E5E812" w:rsidRPr="004F4707" w:rsidRDefault="00783987" w:rsidP="004F4707">
      <w:pPr>
        <w:jc w:val="both"/>
        <w:rPr>
          <w:rFonts w:ascii="Times New Roman" w:eastAsia="Times New Roman" w:hAnsi="Times New Roman"/>
          <w:sz w:val="24"/>
          <w:szCs w:val="24"/>
        </w:rPr>
      </w:pPr>
      <w:r>
        <w:rPr>
          <w:rFonts w:ascii="Times New Roman" w:eastAsia="Times New Roman" w:hAnsi="Times New Roman"/>
          <w:sz w:val="24"/>
          <w:szCs w:val="24"/>
        </w:rPr>
        <w:t xml:space="preserve">KOVide kohustused eelnõuga ei muutu. </w:t>
      </w:r>
      <w:r w:rsidR="4B1B1C33" w:rsidRPr="004F4707">
        <w:rPr>
          <w:rFonts w:ascii="Times New Roman" w:eastAsia="Times New Roman" w:hAnsi="Times New Roman"/>
          <w:sz w:val="24"/>
          <w:szCs w:val="24"/>
        </w:rPr>
        <w:t>KOVi</w:t>
      </w:r>
      <w:r w:rsidR="5F7F3471" w:rsidRPr="004F4707">
        <w:rPr>
          <w:rFonts w:ascii="Times New Roman" w:eastAsia="Times New Roman" w:hAnsi="Times New Roman"/>
          <w:sz w:val="24"/>
          <w:szCs w:val="24"/>
        </w:rPr>
        <w:t>l on võimalik</w:t>
      </w:r>
      <w:r w:rsidR="22E5E812" w:rsidRPr="004F4707">
        <w:rPr>
          <w:rFonts w:ascii="Times New Roman" w:eastAsia="Times New Roman" w:hAnsi="Times New Roman"/>
          <w:sz w:val="24"/>
          <w:szCs w:val="24"/>
        </w:rPr>
        <w:t xml:space="preserve"> läheneda igale õpilasele individuaalselt, lähtudes tema abi- või toe vajadusest, iseloomust ja mahust. </w:t>
      </w:r>
      <w:r>
        <w:rPr>
          <w:rFonts w:ascii="Times New Roman" w:eastAsia="Times New Roman" w:hAnsi="Times New Roman"/>
          <w:sz w:val="24"/>
          <w:szCs w:val="24"/>
        </w:rPr>
        <w:t>Muudatuse tulemusena on ü</w:t>
      </w:r>
      <w:r w:rsidR="22E5E812" w:rsidRPr="004F4707">
        <w:rPr>
          <w:rFonts w:ascii="Times New Roman" w:eastAsia="Times New Roman" w:hAnsi="Times New Roman"/>
          <w:sz w:val="24"/>
          <w:szCs w:val="24"/>
        </w:rPr>
        <w:t xml:space="preserve">ks vastutaja ja vajalikud vahendid vastutaja käes, nende </w:t>
      </w:r>
      <w:r>
        <w:rPr>
          <w:rFonts w:ascii="Times New Roman" w:eastAsia="Times New Roman" w:hAnsi="Times New Roman"/>
          <w:sz w:val="24"/>
          <w:szCs w:val="24"/>
        </w:rPr>
        <w:t xml:space="preserve">vahendite </w:t>
      </w:r>
      <w:r w:rsidR="22E5E812" w:rsidRPr="004F4707">
        <w:rPr>
          <w:rFonts w:ascii="Times New Roman" w:eastAsia="Times New Roman" w:hAnsi="Times New Roman"/>
          <w:sz w:val="24"/>
          <w:szCs w:val="24"/>
        </w:rPr>
        <w:t xml:space="preserve">jaotamise ja kasutamise </w:t>
      </w:r>
      <w:r>
        <w:rPr>
          <w:rFonts w:ascii="Times New Roman" w:eastAsia="Times New Roman" w:hAnsi="Times New Roman"/>
          <w:sz w:val="24"/>
          <w:szCs w:val="24"/>
        </w:rPr>
        <w:t>üle hakkab täies osas otsustamata</w:t>
      </w:r>
      <w:r w:rsidR="22E5E812" w:rsidRPr="004F4707">
        <w:rPr>
          <w:rFonts w:ascii="Times New Roman" w:eastAsia="Times New Roman" w:hAnsi="Times New Roman"/>
          <w:sz w:val="24"/>
          <w:szCs w:val="24"/>
        </w:rPr>
        <w:t xml:space="preserve"> vastutaja</w:t>
      </w:r>
      <w:r w:rsidR="6BBBB7C3" w:rsidRPr="004F4707">
        <w:rPr>
          <w:rFonts w:ascii="Times New Roman" w:eastAsia="Times New Roman" w:hAnsi="Times New Roman"/>
          <w:sz w:val="24"/>
          <w:szCs w:val="24"/>
        </w:rPr>
        <w:t>.</w:t>
      </w:r>
    </w:p>
    <w:p w14:paraId="10028BD5" w14:textId="77777777" w:rsidR="00B65371" w:rsidRPr="004F4707" w:rsidRDefault="00B65371" w:rsidP="004F4707">
      <w:pPr>
        <w:jc w:val="both"/>
        <w:rPr>
          <w:rFonts w:ascii="Times New Roman" w:eastAsia="Times New Roman" w:hAnsi="Times New Roman"/>
          <w:sz w:val="24"/>
          <w:szCs w:val="24"/>
        </w:rPr>
      </w:pPr>
    </w:p>
    <w:p w14:paraId="5628EC3B" w14:textId="4D995C82" w:rsidR="15FD5354" w:rsidRPr="004F4707" w:rsidRDefault="1752248E" w:rsidP="004F4707">
      <w:pPr>
        <w:jc w:val="both"/>
        <w:rPr>
          <w:rFonts w:ascii="Times New Roman" w:eastAsia="Times New Roman" w:hAnsi="Times New Roman"/>
          <w:sz w:val="24"/>
          <w:szCs w:val="24"/>
        </w:rPr>
      </w:pPr>
      <w:r w:rsidRPr="004F4707">
        <w:rPr>
          <w:rFonts w:ascii="Times New Roman" w:eastAsia="Times New Roman" w:hAnsi="Times New Roman"/>
          <w:sz w:val="24"/>
          <w:szCs w:val="24"/>
        </w:rPr>
        <w:t>Toetatavate õpilaste arv kasvab</w:t>
      </w:r>
      <w:r w:rsidR="1BACACF6" w:rsidRPr="004F4707">
        <w:rPr>
          <w:rFonts w:ascii="Times New Roman" w:eastAsia="Times New Roman" w:hAnsi="Times New Roman"/>
          <w:sz w:val="24"/>
          <w:szCs w:val="24"/>
        </w:rPr>
        <w:t xml:space="preserve"> ning senisest enam on vajadus varem märgata, aidata vajajat varem, pigem isegi otsida võimalikke erivajadusi eos</w:t>
      </w:r>
      <w:r w:rsidR="00783987">
        <w:rPr>
          <w:rFonts w:ascii="Times New Roman" w:eastAsia="Times New Roman" w:hAnsi="Times New Roman"/>
          <w:sz w:val="24"/>
          <w:szCs w:val="24"/>
        </w:rPr>
        <w:t xml:space="preserve"> (sh alushariduses)</w:t>
      </w:r>
      <w:r w:rsidR="1BACACF6" w:rsidRPr="004F4707">
        <w:rPr>
          <w:rFonts w:ascii="Times New Roman" w:eastAsia="Times New Roman" w:hAnsi="Times New Roman"/>
          <w:sz w:val="24"/>
          <w:szCs w:val="24"/>
        </w:rPr>
        <w:t>, mitte oodata nende</w:t>
      </w:r>
      <w:r w:rsidR="2F10F883" w:rsidRPr="004F4707">
        <w:rPr>
          <w:rFonts w:ascii="Times New Roman" w:eastAsia="Times New Roman" w:hAnsi="Times New Roman"/>
          <w:sz w:val="24"/>
          <w:szCs w:val="24"/>
        </w:rPr>
        <w:t xml:space="preserve"> </w:t>
      </w:r>
      <w:r w:rsidR="1BACACF6" w:rsidRPr="004F4707">
        <w:rPr>
          <w:rFonts w:ascii="Times New Roman" w:eastAsia="Times New Roman" w:hAnsi="Times New Roman"/>
          <w:sz w:val="24"/>
          <w:szCs w:val="24"/>
        </w:rPr>
        <w:t>väljakujunemist. Kehtiv korraldus</w:t>
      </w:r>
      <w:r w:rsidR="00783987">
        <w:rPr>
          <w:rFonts w:ascii="Times New Roman" w:eastAsia="Times New Roman" w:hAnsi="Times New Roman"/>
          <w:sz w:val="24"/>
          <w:szCs w:val="24"/>
        </w:rPr>
        <w:t>, kus ennetuseks tuli KOVil täiendavaid vahendeid oma eelarvest ise leida, aga erivajaduse väljakujunemisel saadi lisakulud kaetud toetusega, ei soodusta ennetust.</w:t>
      </w:r>
    </w:p>
    <w:p w14:paraId="4433B6BB" w14:textId="03BE80D0" w:rsidR="20F18503" w:rsidRPr="00783987" w:rsidRDefault="20F18503" w:rsidP="00783987">
      <w:pPr>
        <w:jc w:val="both"/>
        <w:rPr>
          <w:rFonts w:ascii="Times New Roman" w:eastAsia="Times New Roman" w:hAnsi="Times New Roman"/>
          <w:sz w:val="24"/>
          <w:szCs w:val="24"/>
        </w:rPr>
      </w:pPr>
    </w:p>
    <w:p w14:paraId="64759A3B" w14:textId="26CA5960" w:rsidR="00783987" w:rsidRPr="00783987" w:rsidRDefault="00783987" w:rsidP="00783987">
      <w:pPr>
        <w:jc w:val="both"/>
        <w:rPr>
          <w:rFonts w:ascii="Times New Roman" w:eastAsia="Times New Roman" w:hAnsi="Times New Roman"/>
          <w:sz w:val="24"/>
          <w:szCs w:val="24"/>
          <w:u w:val="single"/>
        </w:rPr>
      </w:pPr>
      <w:r w:rsidRPr="00783987">
        <w:rPr>
          <w:rFonts w:ascii="Times New Roman" w:eastAsia="Times New Roman" w:hAnsi="Times New Roman"/>
          <w:sz w:val="24"/>
          <w:szCs w:val="24"/>
          <w:u w:val="single"/>
        </w:rPr>
        <w:t>Mõju kohalike teede</w:t>
      </w:r>
      <w:r w:rsidR="00347395">
        <w:rPr>
          <w:rFonts w:ascii="Times New Roman" w:eastAsia="Times New Roman" w:hAnsi="Times New Roman"/>
          <w:sz w:val="24"/>
          <w:szCs w:val="24"/>
          <w:u w:val="single"/>
        </w:rPr>
        <w:t xml:space="preserve"> hoiule</w:t>
      </w:r>
    </w:p>
    <w:p w14:paraId="7CF55850" w14:textId="77777777" w:rsidR="00783987" w:rsidRPr="00783987" w:rsidRDefault="00783987" w:rsidP="00783987">
      <w:pPr>
        <w:jc w:val="both"/>
        <w:rPr>
          <w:rFonts w:ascii="Times New Roman" w:eastAsia="Times New Roman" w:hAnsi="Times New Roman"/>
          <w:sz w:val="24"/>
          <w:szCs w:val="24"/>
        </w:rPr>
      </w:pPr>
    </w:p>
    <w:p w14:paraId="3C4AEB86" w14:textId="2DD9A13F" w:rsidR="00BD6EE8" w:rsidRDefault="00BD6EE8" w:rsidP="00783987">
      <w:pPr>
        <w:jc w:val="both"/>
        <w:rPr>
          <w:rFonts w:ascii="Times New Roman" w:eastAsia="Times New Roman" w:hAnsi="Times New Roman"/>
          <w:sz w:val="24"/>
          <w:szCs w:val="24"/>
        </w:rPr>
      </w:pPr>
      <w:r>
        <w:rPr>
          <w:rFonts w:ascii="Times New Roman" w:eastAsia="Times New Roman" w:hAnsi="Times New Roman"/>
          <w:sz w:val="24"/>
          <w:szCs w:val="24"/>
        </w:rPr>
        <w:t xml:space="preserve">Joonis </w:t>
      </w:r>
      <w:r w:rsidR="006B71ED">
        <w:rPr>
          <w:rFonts w:ascii="Times New Roman" w:eastAsia="Times New Roman" w:hAnsi="Times New Roman"/>
          <w:sz w:val="24"/>
          <w:szCs w:val="24"/>
        </w:rPr>
        <w:t>4</w:t>
      </w:r>
      <w:r>
        <w:rPr>
          <w:rFonts w:ascii="Times New Roman" w:eastAsia="Times New Roman" w:hAnsi="Times New Roman"/>
          <w:sz w:val="24"/>
          <w:szCs w:val="24"/>
        </w:rPr>
        <w:t xml:space="preserve">. KOVide kohalike teede hoiu kulud allikate </w:t>
      </w:r>
      <w:commentRangeStart w:id="69"/>
      <w:r>
        <w:rPr>
          <w:rFonts w:ascii="Times New Roman" w:eastAsia="Times New Roman" w:hAnsi="Times New Roman"/>
          <w:sz w:val="24"/>
          <w:szCs w:val="24"/>
        </w:rPr>
        <w:t>lõikes</w:t>
      </w:r>
      <w:commentRangeEnd w:id="69"/>
      <w:r w:rsidR="00887DBA">
        <w:rPr>
          <w:rStyle w:val="Kommentaariviide"/>
          <w:rFonts w:ascii="Times New Roman" w:eastAsia="Times New Roman" w:hAnsi="Times New Roman"/>
          <w:sz w:val="24"/>
          <w:szCs w:val="24"/>
        </w:rPr>
        <w:commentReference w:id="69"/>
      </w:r>
    </w:p>
    <w:p w14:paraId="0EA2FC4C" w14:textId="39E75EC6" w:rsidR="00BD6EE8" w:rsidRDefault="00BD6EE8" w:rsidP="00783987">
      <w:pPr>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BFF1782" wp14:editId="2A09C3A5">
            <wp:extent cx="5440101" cy="3030613"/>
            <wp:effectExtent l="0" t="0" r="8255" b="0"/>
            <wp:docPr id="783374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9414" cy="3052514"/>
                    </a:xfrm>
                    <a:prstGeom prst="rect">
                      <a:avLst/>
                    </a:prstGeom>
                    <a:noFill/>
                  </pic:spPr>
                </pic:pic>
              </a:graphicData>
            </a:graphic>
          </wp:inline>
        </w:drawing>
      </w:r>
    </w:p>
    <w:p w14:paraId="209DE129" w14:textId="17C532A3" w:rsidR="007572E2" w:rsidRPr="004E1E87" w:rsidRDefault="004E1E87" w:rsidP="00783987">
      <w:pPr>
        <w:jc w:val="both"/>
        <w:rPr>
          <w:rFonts w:ascii="Times New Roman" w:eastAsia="Times New Roman" w:hAnsi="Times New Roman"/>
          <w:sz w:val="20"/>
          <w:szCs w:val="20"/>
        </w:rPr>
      </w:pPr>
      <w:r w:rsidRPr="004E1E87">
        <w:rPr>
          <w:rFonts w:ascii="Times New Roman" w:eastAsia="Times New Roman" w:hAnsi="Times New Roman"/>
          <w:sz w:val="20"/>
          <w:szCs w:val="20"/>
        </w:rPr>
        <w:lastRenderedPageBreak/>
        <w:t>Allikas: REM</w:t>
      </w:r>
    </w:p>
    <w:p w14:paraId="677084FB" w14:textId="77777777" w:rsidR="00185A2B" w:rsidRDefault="00185A2B" w:rsidP="00185A2B">
      <w:pPr>
        <w:jc w:val="both"/>
        <w:rPr>
          <w:rFonts w:ascii="Times New Roman" w:eastAsia="Times New Roman" w:hAnsi="Times New Roman"/>
          <w:sz w:val="24"/>
          <w:szCs w:val="24"/>
        </w:rPr>
      </w:pPr>
    </w:p>
    <w:p w14:paraId="200FC962" w14:textId="542D4302" w:rsidR="00185A2B" w:rsidRDefault="00185A2B" w:rsidP="00185A2B">
      <w:pPr>
        <w:jc w:val="both"/>
        <w:rPr>
          <w:rFonts w:ascii="Times New Roman" w:eastAsia="Times New Roman" w:hAnsi="Times New Roman"/>
          <w:sz w:val="24"/>
          <w:szCs w:val="24"/>
        </w:rPr>
      </w:pPr>
      <w:r w:rsidRPr="00783987">
        <w:rPr>
          <w:rFonts w:ascii="Times New Roman" w:eastAsia="Times New Roman" w:hAnsi="Times New Roman"/>
          <w:sz w:val="24"/>
          <w:szCs w:val="24"/>
        </w:rPr>
        <w:t xml:space="preserve">KOVide teehoiu kulud </w:t>
      </w:r>
      <w:r>
        <w:rPr>
          <w:rFonts w:ascii="Times New Roman" w:eastAsia="Times New Roman" w:hAnsi="Times New Roman"/>
          <w:sz w:val="24"/>
          <w:szCs w:val="24"/>
        </w:rPr>
        <w:t>(kulud maanteetranspordile ja avalike alade puhastusele) ulatuvad ca 250 mln euroni aastas. Kohalike teede hoiu toetus mahus 29,3 mln eurot moodustab sellest väikse ning kahaneva osa. Sellest lähtuvalt ei ole tõenäoline, et toetuse tulubaasi viimine mõjutaks KOVide teehoiukulude rahastamist negatiivselt.</w:t>
      </w:r>
    </w:p>
    <w:p w14:paraId="5B106C18" w14:textId="77777777" w:rsidR="00185A2B" w:rsidRDefault="00185A2B" w:rsidP="00783987">
      <w:pPr>
        <w:jc w:val="both"/>
        <w:rPr>
          <w:rFonts w:ascii="Times New Roman" w:eastAsia="Times New Roman" w:hAnsi="Times New Roman"/>
          <w:sz w:val="24"/>
          <w:szCs w:val="24"/>
          <w:u w:val="single"/>
        </w:rPr>
      </w:pPr>
    </w:p>
    <w:p w14:paraId="4A4F2A11" w14:textId="237019EE" w:rsidR="007572E2" w:rsidRPr="007572E2" w:rsidRDefault="007572E2" w:rsidP="00783987">
      <w:pPr>
        <w:jc w:val="both"/>
        <w:rPr>
          <w:rFonts w:ascii="Times New Roman" w:eastAsia="Times New Roman" w:hAnsi="Times New Roman"/>
          <w:sz w:val="24"/>
          <w:szCs w:val="24"/>
          <w:u w:val="single"/>
        </w:rPr>
      </w:pPr>
      <w:r w:rsidRPr="007572E2">
        <w:rPr>
          <w:rFonts w:ascii="Times New Roman" w:eastAsia="Times New Roman" w:hAnsi="Times New Roman"/>
          <w:sz w:val="24"/>
          <w:szCs w:val="24"/>
          <w:u w:val="single"/>
        </w:rPr>
        <w:t xml:space="preserve">Mõju suure </w:t>
      </w:r>
      <w:r w:rsidR="00DA5FDA">
        <w:rPr>
          <w:rFonts w:ascii="Times New Roman" w:eastAsia="Times New Roman" w:hAnsi="Times New Roman"/>
          <w:sz w:val="24"/>
          <w:szCs w:val="24"/>
          <w:u w:val="single"/>
        </w:rPr>
        <w:t>hooldus</w:t>
      </w:r>
      <w:r w:rsidR="0069055E">
        <w:rPr>
          <w:rFonts w:ascii="Times New Roman" w:eastAsia="Times New Roman" w:hAnsi="Times New Roman"/>
          <w:sz w:val="24"/>
          <w:szCs w:val="24"/>
          <w:u w:val="single"/>
        </w:rPr>
        <w:t>-</w:t>
      </w:r>
      <w:r w:rsidR="00DA5FDA">
        <w:rPr>
          <w:rFonts w:ascii="Times New Roman" w:eastAsia="Times New Roman" w:hAnsi="Times New Roman"/>
          <w:sz w:val="24"/>
          <w:szCs w:val="24"/>
          <w:u w:val="single"/>
        </w:rPr>
        <w:t xml:space="preserve"> ja abivajadusega</w:t>
      </w:r>
      <w:r w:rsidRPr="007572E2">
        <w:rPr>
          <w:rFonts w:ascii="Times New Roman" w:eastAsia="Times New Roman" w:hAnsi="Times New Roman"/>
          <w:sz w:val="24"/>
          <w:szCs w:val="24"/>
          <w:u w:val="single"/>
        </w:rPr>
        <w:t xml:space="preserve"> laste teenustele</w:t>
      </w:r>
    </w:p>
    <w:p w14:paraId="6D4C27A4" w14:textId="77777777" w:rsidR="007572E2" w:rsidRPr="00783987" w:rsidRDefault="007572E2" w:rsidP="00783987">
      <w:pPr>
        <w:jc w:val="both"/>
        <w:rPr>
          <w:rFonts w:ascii="Times New Roman" w:eastAsia="Times New Roman" w:hAnsi="Times New Roman"/>
          <w:sz w:val="24"/>
          <w:szCs w:val="24"/>
        </w:rPr>
      </w:pPr>
    </w:p>
    <w:p w14:paraId="112B92FF" w14:textId="2DFF9553" w:rsidR="00177703" w:rsidRDefault="00177703" w:rsidP="00177703">
      <w:pPr>
        <w:pStyle w:val="Pis"/>
        <w:jc w:val="both"/>
        <w:rPr>
          <w:color w:val="000000"/>
        </w:rPr>
      </w:pPr>
      <w:r w:rsidRPr="006E6904">
        <w:rPr>
          <w:rFonts w:ascii="Times New Roman" w:eastAsia="Times New Roman" w:hAnsi="Times New Roman"/>
          <w:sz w:val="24"/>
          <w:szCs w:val="24"/>
        </w:rPr>
        <w:t>Suure hooldus- ja abivajadusega lapsele abi osutamise toetus</w:t>
      </w:r>
      <w:r>
        <w:rPr>
          <w:rFonts w:ascii="Times New Roman" w:eastAsia="Times New Roman" w:hAnsi="Times New Roman"/>
          <w:sz w:val="24"/>
          <w:szCs w:val="24"/>
        </w:rPr>
        <w:t>t võis KOV kasutada</w:t>
      </w:r>
      <w:r w:rsidRPr="00177703">
        <w:rPr>
          <w:rFonts w:ascii="Times New Roman" w:eastAsia="Times New Roman" w:hAnsi="Times New Roman"/>
          <w:sz w:val="24"/>
          <w:szCs w:val="24"/>
        </w:rPr>
        <w:t xml:space="preserve"> osuta</w:t>
      </w:r>
      <w:r>
        <w:rPr>
          <w:rFonts w:ascii="Times New Roman" w:eastAsia="Times New Roman" w:hAnsi="Times New Roman"/>
          <w:sz w:val="24"/>
          <w:szCs w:val="24"/>
        </w:rPr>
        <w:t>m</w:t>
      </w:r>
      <w:r w:rsidRPr="00177703">
        <w:rPr>
          <w:rFonts w:ascii="Times New Roman" w:eastAsia="Times New Roman" w:hAnsi="Times New Roman"/>
          <w:sz w:val="24"/>
          <w:szCs w:val="24"/>
        </w:rPr>
        <w:t>a</w:t>
      </w:r>
      <w:r>
        <w:rPr>
          <w:rFonts w:ascii="Times New Roman" w:eastAsia="Times New Roman" w:hAnsi="Times New Roman"/>
          <w:sz w:val="24"/>
          <w:szCs w:val="24"/>
        </w:rPr>
        <w:t>ks</w:t>
      </w:r>
      <w:r w:rsidRPr="00177703">
        <w:rPr>
          <w:rFonts w:ascii="Times New Roman" w:eastAsia="Times New Roman" w:hAnsi="Times New Roman"/>
          <w:sz w:val="24"/>
          <w:szCs w:val="24"/>
        </w:rPr>
        <w:t xml:space="preserve"> suure hooldus- ja abivajadusega lapsele ja tema perele teenuseid, mis toetavad abivajava lapse toimetulekut, ennetavad abivajaduse süvenemist ning aitavad vähendada perekonna hoolduskoormust.</w:t>
      </w:r>
    </w:p>
    <w:p w14:paraId="61C9AE2B" w14:textId="77777777" w:rsidR="00177703" w:rsidRDefault="00177703" w:rsidP="00177703">
      <w:pPr>
        <w:pStyle w:val="Pis"/>
        <w:jc w:val="both"/>
        <w:rPr>
          <w:rFonts w:ascii="Times New Roman" w:eastAsia="Times New Roman" w:hAnsi="Times New Roman"/>
          <w:sz w:val="24"/>
          <w:szCs w:val="24"/>
        </w:rPr>
      </w:pPr>
    </w:p>
    <w:p w14:paraId="3182A96B" w14:textId="4BE2467E" w:rsidR="00177703" w:rsidRDefault="006E6904" w:rsidP="00177703">
      <w:pPr>
        <w:pStyle w:val="Pis"/>
        <w:jc w:val="both"/>
        <w:rPr>
          <w:color w:val="000000"/>
        </w:rPr>
      </w:pPr>
      <w:r w:rsidRPr="006E6904">
        <w:rPr>
          <w:rFonts w:ascii="Times New Roman" w:eastAsia="Times New Roman" w:hAnsi="Times New Roman"/>
          <w:sz w:val="24"/>
          <w:szCs w:val="24"/>
        </w:rPr>
        <w:t>Suure hooldus- ja abivajadusega lapsele abi osutamise toetus</w:t>
      </w:r>
      <w:r>
        <w:rPr>
          <w:rFonts w:ascii="Times New Roman" w:eastAsia="Times New Roman" w:hAnsi="Times New Roman"/>
          <w:sz w:val="24"/>
          <w:szCs w:val="24"/>
        </w:rPr>
        <w:t xml:space="preserve"> on 2,65 mln eurot.</w:t>
      </w:r>
      <w:r w:rsidR="0087466D">
        <w:rPr>
          <w:rFonts w:ascii="Times New Roman" w:eastAsia="Times New Roman" w:hAnsi="Times New Roman"/>
          <w:sz w:val="24"/>
          <w:szCs w:val="24"/>
        </w:rPr>
        <w:t xml:space="preserve"> Põhiosas kasutatakse neid vahendeid l</w:t>
      </w:r>
      <w:r w:rsidR="0087466D" w:rsidRPr="00177703">
        <w:rPr>
          <w:rFonts w:ascii="Times New Roman" w:eastAsia="Times New Roman" w:hAnsi="Times New Roman"/>
          <w:sz w:val="24"/>
          <w:szCs w:val="24"/>
        </w:rPr>
        <w:t>apsehoiuteenuse pakkumisel või tugiisikuteenusteks</w:t>
      </w:r>
      <w:r w:rsidR="0087466D">
        <w:rPr>
          <w:rFonts w:ascii="Times New Roman" w:eastAsia="Times New Roman" w:hAnsi="Times New Roman"/>
          <w:sz w:val="24"/>
          <w:szCs w:val="24"/>
        </w:rPr>
        <w:t xml:space="preserve"> raske ja sügava puudega lastele</w:t>
      </w:r>
      <w:r w:rsidR="0087466D" w:rsidRPr="00177703">
        <w:rPr>
          <w:rFonts w:ascii="Times New Roman" w:eastAsia="Times New Roman" w:hAnsi="Times New Roman"/>
          <w:sz w:val="24"/>
          <w:szCs w:val="24"/>
        </w:rPr>
        <w:t>.</w:t>
      </w:r>
      <w:r w:rsidR="0087466D">
        <w:rPr>
          <w:rFonts w:ascii="Times New Roman" w:eastAsia="Times New Roman" w:hAnsi="Times New Roman"/>
          <w:sz w:val="24"/>
          <w:szCs w:val="24"/>
        </w:rPr>
        <w:t xml:space="preserve"> Saldoandmike kohaselt ulatusid 2025. aastal KOVide kulud lapse tugiisikuteenusele 11,4 mln euroni ja puudega lapse lapsehoiuteenusele 3,2 mln euroni</w:t>
      </w:r>
      <w:r w:rsidR="009B1F4D">
        <w:rPr>
          <w:rStyle w:val="Allmrkuseviide"/>
          <w:rFonts w:ascii="Times New Roman" w:eastAsia="Times New Roman" w:hAnsi="Times New Roman"/>
          <w:sz w:val="24"/>
          <w:szCs w:val="24"/>
        </w:rPr>
        <w:footnoteReference w:id="23"/>
      </w:r>
      <w:r w:rsidR="0087466D">
        <w:rPr>
          <w:rFonts w:ascii="Times New Roman" w:eastAsia="Times New Roman" w:hAnsi="Times New Roman"/>
          <w:sz w:val="24"/>
          <w:szCs w:val="24"/>
        </w:rPr>
        <w:t xml:space="preserve">. Seega kulutavad </w:t>
      </w:r>
      <w:commentRangeStart w:id="70"/>
      <w:r w:rsidR="0087466D">
        <w:rPr>
          <w:rFonts w:ascii="Times New Roman" w:eastAsia="Times New Roman" w:hAnsi="Times New Roman"/>
          <w:sz w:val="24"/>
          <w:szCs w:val="24"/>
        </w:rPr>
        <w:t>KOV</w:t>
      </w:r>
      <w:r w:rsidR="000C0903">
        <w:rPr>
          <w:rFonts w:ascii="Times New Roman" w:eastAsia="Times New Roman" w:hAnsi="Times New Roman"/>
          <w:sz w:val="24"/>
          <w:szCs w:val="24"/>
        </w:rPr>
        <w:t>i</w:t>
      </w:r>
      <w:r w:rsidR="0087466D">
        <w:rPr>
          <w:rFonts w:ascii="Times New Roman" w:eastAsia="Times New Roman" w:hAnsi="Times New Roman"/>
          <w:sz w:val="24"/>
          <w:szCs w:val="24"/>
        </w:rPr>
        <w:t>d s</w:t>
      </w:r>
      <w:r w:rsidR="0087466D" w:rsidRPr="006E6904">
        <w:rPr>
          <w:rFonts w:ascii="Times New Roman" w:eastAsia="Times New Roman" w:hAnsi="Times New Roman"/>
          <w:sz w:val="24"/>
          <w:szCs w:val="24"/>
        </w:rPr>
        <w:t>uure hooldus- ja abivajadusega lapsele abi osutamise</w:t>
      </w:r>
      <w:r w:rsidR="0087466D">
        <w:rPr>
          <w:rFonts w:ascii="Times New Roman" w:eastAsia="Times New Roman" w:hAnsi="Times New Roman"/>
          <w:sz w:val="24"/>
          <w:szCs w:val="24"/>
        </w:rPr>
        <w:t xml:space="preserve">ks nende kahe teenuse kaudu </w:t>
      </w:r>
      <w:r w:rsidR="00C122FE">
        <w:rPr>
          <w:rFonts w:ascii="Times New Roman" w:eastAsia="Times New Roman" w:hAnsi="Times New Roman"/>
          <w:sz w:val="24"/>
          <w:szCs w:val="24"/>
        </w:rPr>
        <w:t xml:space="preserve">(aga neid teenuseid on veel) </w:t>
      </w:r>
      <w:r w:rsidR="0087466D">
        <w:rPr>
          <w:rFonts w:ascii="Times New Roman" w:eastAsia="Times New Roman" w:hAnsi="Times New Roman"/>
          <w:sz w:val="24"/>
          <w:szCs w:val="24"/>
        </w:rPr>
        <w:t>juba üle viie korra rohkem kui</w:t>
      </w:r>
      <w:r w:rsidR="00C122FE">
        <w:rPr>
          <w:rFonts w:ascii="Times New Roman" w:eastAsia="Times New Roman" w:hAnsi="Times New Roman"/>
          <w:sz w:val="24"/>
          <w:szCs w:val="24"/>
        </w:rPr>
        <w:t xml:space="preserve"> antud</w:t>
      </w:r>
      <w:r w:rsidR="0087466D">
        <w:rPr>
          <w:rFonts w:ascii="Times New Roman" w:eastAsia="Times New Roman" w:hAnsi="Times New Roman"/>
          <w:sz w:val="24"/>
          <w:szCs w:val="24"/>
        </w:rPr>
        <w:t xml:space="preserve"> toetus</w:t>
      </w:r>
      <w:commentRangeEnd w:id="70"/>
      <w:r w:rsidR="00CE5CF5">
        <w:rPr>
          <w:rStyle w:val="Kommentaariviide"/>
          <w:rFonts w:ascii="Times New Roman" w:eastAsia="Times New Roman" w:hAnsi="Times New Roman"/>
          <w:sz w:val="24"/>
          <w:szCs w:val="24"/>
        </w:rPr>
        <w:commentReference w:id="70"/>
      </w:r>
      <w:r w:rsidR="0087466D">
        <w:rPr>
          <w:rFonts w:ascii="Times New Roman" w:eastAsia="Times New Roman" w:hAnsi="Times New Roman"/>
          <w:sz w:val="24"/>
          <w:szCs w:val="24"/>
        </w:rPr>
        <w:t>.</w:t>
      </w:r>
      <w:r w:rsidR="00C122FE">
        <w:rPr>
          <w:rFonts w:ascii="Times New Roman" w:eastAsia="Times New Roman" w:hAnsi="Times New Roman"/>
          <w:sz w:val="24"/>
          <w:szCs w:val="24"/>
        </w:rPr>
        <w:t xml:space="preserve"> Suuremaks riskiks antud teenuse osas </w:t>
      </w:r>
      <w:r w:rsidR="001E1116">
        <w:rPr>
          <w:rFonts w:ascii="Times New Roman" w:eastAsia="Times New Roman" w:hAnsi="Times New Roman"/>
          <w:sz w:val="24"/>
          <w:szCs w:val="24"/>
        </w:rPr>
        <w:t xml:space="preserve">on </w:t>
      </w:r>
      <w:r w:rsidR="00C122FE">
        <w:rPr>
          <w:rFonts w:ascii="Times New Roman" w:eastAsia="Times New Roman" w:hAnsi="Times New Roman"/>
          <w:sz w:val="24"/>
          <w:szCs w:val="24"/>
        </w:rPr>
        <w:t>kujunenud toetuse samaks jäämine läbi aastate hoolimata kulude ja vajaduste kasvust. Nagu KOV</w:t>
      </w:r>
      <w:r w:rsidR="000C0903">
        <w:rPr>
          <w:rFonts w:ascii="Times New Roman" w:eastAsia="Times New Roman" w:hAnsi="Times New Roman"/>
          <w:sz w:val="24"/>
          <w:szCs w:val="24"/>
        </w:rPr>
        <w:t>i</w:t>
      </w:r>
      <w:r w:rsidR="00C122FE">
        <w:rPr>
          <w:rFonts w:ascii="Times New Roman" w:eastAsia="Times New Roman" w:hAnsi="Times New Roman"/>
          <w:sz w:val="24"/>
          <w:szCs w:val="24"/>
        </w:rPr>
        <w:t xml:space="preserve">de tegelikud kulud näitavad, siis on nad neid kulusid pidanud rahastama lähtuvalt vajadusest, aga mitte </w:t>
      </w:r>
      <w:r w:rsidR="00AD7D44">
        <w:rPr>
          <w:rFonts w:ascii="Times New Roman" w:eastAsia="Times New Roman" w:hAnsi="Times New Roman"/>
          <w:sz w:val="24"/>
          <w:szCs w:val="24"/>
        </w:rPr>
        <w:t xml:space="preserve">riigieelarvest antud </w:t>
      </w:r>
      <w:r w:rsidR="00C122FE">
        <w:rPr>
          <w:rFonts w:ascii="Times New Roman" w:eastAsia="Times New Roman" w:hAnsi="Times New Roman"/>
          <w:sz w:val="24"/>
          <w:szCs w:val="24"/>
        </w:rPr>
        <w:t>toetuse summast.</w:t>
      </w:r>
    </w:p>
    <w:p w14:paraId="2FE227F9" w14:textId="77777777" w:rsidR="00783987" w:rsidRPr="00783987" w:rsidRDefault="00783987" w:rsidP="00783987">
      <w:pPr>
        <w:jc w:val="both"/>
        <w:rPr>
          <w:rFonts w:ascii="Times New Roman" w:eastAsia="Times New Roman" w:hAnsi="Times New Roman"/>
          <w:sz w:val="24"/>
          <w:szCs w:val="24"/>
        </w:rPr>
      </w:pPr>
    </w:p>
    <w:p w14:paraId="4604F921" w14:textId="42B71B3A" w:rsidR="00E74B48" w:rsidRPr="004F4707" w:rsidRDefault="0A2C6AD2" w:rsidP="004F4707">
      <w:pPr>
        <w:pStyle w:val="Normaallaadveeb"/>
        <w:spacing w:beforeAutospacing="0" w:afterAutospacing="0"/>
        <w:ind w:right="-1"/>
        <w:jc w:val="both"/>
      </w:pPr>
      <w:r w:rsidRPr="004F4707">
        <w:rPr>
          <w:u w:val="single"/>
        </w:rPr>
        <w:t>Koondhinnang mõju olulisusele.</w:t>
      </w:r>
      <w:r w:rsidRPr="004F4707">
        <w:t xml:space="preserve"> Mõju KOVide teenuste korraldusele on positiivne. Seda toetab ulatuslik rahvusvaheline kogemus ja uuringud.</w:t>
      </w:r>
      <w:r w:rsidR="001E1116">
        <w:t xml:space="preserve"> Tulubaasi kasv loob jätkusuutlikuma aluse teenuse jätkuvaks pakkumiseks.</w:t>
      </w:r>
    </w:p>
    <w:p w14:paraId="05E338F4" w14:textId="5435FED1" w:rsidR="20F18503" w:rsidRPr="004F4707" w:rsidRDefault="20F18503" w:rsidP="004F4707">
      <w:pPr>
        <w:pStyle w:val="Normaallaadveeb"/>
        <w:spacing w:beforeAutospacing="0" w:afterAutospacing="0"/>
        <w:ind w:right="-1"/>
        <w:jc w:val="both"/>
        <w:rPr>
          <w:rFonts w:eastAsia="Calibri"/>
        </w:rPr>
      </w:pPr>
    </w:p>
    <w:p w14:paraId="025C4CDD" w14:textId="0C08BFD4" w:rsidR="00E74B48" w:rsidRPr="004F4707" w:rsidRDefault="09E6FA7B" w:rsidP="004F4707">
      <w:pPr>
        <w:pStyle w:val="Normaallaadveeb"/>
        <w:spacing w:beforeAutospacing="0" w:afterAutospacing="0"/>
        <w:ind w:right="-1"/>
        <w:jc w:val="both"/>
        <w:rPr>
          <w:u w:val="single"/>
        </w:rPr>
      </w:pPr>
      <w:r w:rsidRPr="004F4707">
        <w:rPr>
          <w:b/>
          <w:bCs/>
          <w:u w:val="single"/>
        </w:rPr>
        <w:t>6</w:t>
      </w:r>
      <w:r w:rsidR="0A2C6AD2" w:rsidRPr="004F4707">
        <w:rPr>
          <w:b/>
          <w:bCs/>
          <w:u w:val="single"/>
        </w:rPr>
        <w:t>.4 Mõju valdkond:</w:t>
      </w:r>
      <w:r w:rsidR="0A2C6AD2" w:rsidRPr="004F4707">
        <w:rPr>
          <w:u w:val="single"/>
        </w:rPr>
        <w:t xml:space="preserve"> mõju </w:t>
      </w:r>
      <w:commentRangeStart w:id="71"/>
      <w:r w:rsidR="0A2C6AD2" w:rsidRPr="004F4707">
        <w:rPr>
          <w:u w:val="single"/>
        </w:rPr>
        <w:t>regionaalarengule</w:t>
      </w:r>
      <w:commentRangeEnd w:id="71"/>
      <w:r w:rsidR="0076342E" w:rsidRPr="004F4707">
        <w:rPr>
          <w:rStyle w:val="Kommentaariviide"/>
          <w:sz w:val="24"/>
          <w:szCs w:val="24"/>
          <w:u w:val="single"/>
        </w:rPr>
        <w:commentReference w:id="71"/>
      </w:r>
    </w:p>
    <w:p w14:paraId="29FD6705" w14:textId="77777777" w:rsidR="00E74B48" w:rsidRPr="004F4707" w:rsidRDefault="00E74B48" w:rsidP="004F4707">
      <w:pPr>
        <w:pStyle w:val="Normaallaadveeb"/>
        <w:spacing w:beforeAutospacing="0" w:afterAutospacing="0"/>
        <w:ind w:right="-1"/>
        <w:jc w:val="both"/>
      </w:pPr>
    </w:p>
    <w:p w14:paraId="7965EF26" w14:textId="77777777" w:rsidR="00E74B48" w:rsidRPr="004F4707" w:rsidRDefault="0A2C6AD2" w:rsidP="004F4707">
      <w:pPr>
        <w:tabs>
          <w:tab w:val="num" w:pos="0"/>
        </w:tabs>
        <w:ind w:right="-1"/>
        <w:jc w:val="both"/>
        <w:outlineLvl w:val="0"/>
        <w:rPr>
          <w:rFonts w:ascii="Times New Roman" w:hAnsi="Times New Roman"/>
          <w:sz w:val="24"/>
          <w:szCs w:val="24"/>
        </w:rPr>
      </w:pPr>
      <w:r w:rsidRPr="004F4707">
        <w:rPr>
          <w:rFonts w:ascii="Times New Roman" w:hAnsi="Times New Roman"/>
          <w:sz w:val="24"/>
          <w:szCs w:val="24"/>
        </w:rPr>
        <w:t>Mõju olulisus:</w:t>
      </w:r>
    </w:p>
    <w:p w14:paraId="56948ED2" w14:textId="6B6E8CBC"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Sihtrühma suurus on suur</w:t>
      </w:r>
      <w:r w:rsidRPr="004F4707">
        <w:rPr>
          <w:rFonts w:eastAsia="Calibri"/>
        </w:rPr>
        <w:t>, sest hõlmab 78 KOV</w:t>
      </w:r>
      <w:r w:rsidR="00FA4A6A">
        <w:rPr>
          <w:rFonts w:eastAsia="Calibri"/>
        </w:rPr>
        <w:t>i</w:t>
      </w:r>
      <w:r w:rsidRPr="004F4707">
        <w:rPr>
          <w:rFonts w:eastAsia="Calibri"/>
        </w:rPr>
        <w:t>.</w:t>
      </w:r>
    </w:p>
    <w:p w14:paraId="1C37FE9C" w14:textId="77777777" w:rsidR="00E74B48" w:rsidRPr="004F4707" w:rsidRDefault="00E74B48" w:rsidP="004F4707">
      <w:pPr>
        <w:pStyle w:val="Normaallaadveeb"/>
        <w:spacing w:beforeAutospacing="0" w:afterAutospacing="0"/>
        <w:ind w:right="-1"/>
        <w:jc w:val="both"/>
        <w:rPr>
          <w:rFonts w:eastAsia="Calibri"/>
        </w:rPr>
      </w:pPr>
    </w:p>
    <w:p w14:paraId="2B2F64DD" w14:textId="7C809963"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ulatus on madal</w:t>
      </w:r>
      <w:r w:rsidRPr="004F4707">
        <w:rPr>
          <w:rFonts w:eastAsia="Calibri"/>
        </w:rPr>
        <w:t xml:space="preserve">. </w:t>
      </w:r>
      <w:commentRangeStart w:id="72"/>
      <w:r w:rsidRPr="004F4707">
        <w:rPr>
          <w:rFonts w:eastAsia="Calibri"/>
        </w:rPr>
        <w:t>Harjumaa ja Tartu tulukamate KOVide tulemus jääb väiksemaks kui tasandusfondi saajatel, vähendades sellega vähesel määral KOVide tulukuse vahesid.</w:t>
      </w:r>
      <w:commentRangeEnd w:id="72"/>
      <w:r w:rsidR="003C434C" w:rsidRPr="004F4707">
        <w:rPr>
          <w:rStyle w:val="Kommentaariviide"/>
          <w:rFonts w:eastAsia="Calibri"/>
          <w:sz w:val="24"/>
          <w:szCs w:val="24"/>
        </w:rPr>
        <w:commentReference w:id="72"/>
      </w:r>
    </w:p>
    <w:p w14:paraId="543D42FB" w14:textId="77777777" w:rsidR="00E74B48" w:rsidRPr="004F4707" w:rsidRDefault="00E74B48" w:rsidP="004F4707">
      <w:pPr>
        <w:pStyle w:val="Normaallaadveeb"/>
        <w:spacing w:beforeAutospacing="0" w:afterAutospacing="0"/>
        <w:ind w:right="-1"/>
        <w:jc w:val="both"/>
        <w:rPr>
          <w:rFonts w:eastAsia="Calibri"/>
        </w:rPr>
      </w:pPr>
    </w:p>
    <w:p w14:paraId="4D3F8913" w14:textId="6C896ACA"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Mõju avaldumise sagedus on väike</w:t>
      </w:r>
      <w:r w:rsidRPr="004F4707">
        <w:rPr>
          <w:rFonts w:eastAsia="Calibri"/>
        </w:rPr>
        <w:t xml:space="preserve">, muudatus mõjutab vähesel määral jooksvalt </w:t>
      </w:r>
      <w:r w:rsidR="000C0903">
        <w:rPr>
          <w:rFonts w:eastAsia="Calibri"/>
        </w:rPr>
        <w:t xml:space="preserve">KOVide </w:t>
      </w:r>
      <w:r w:rsidRPr="004F4707">
        <w:rPr>
          <w:rFonts w:eastAsia="Calibri"/>
        </w:rPr>
        <w:t xml:space="preserve">teenuste </w:t>
      </w:r>
      <w:commentRangeStart w:id="73"/>
      <w:r w:rsidRPr="004F4707">
        <w:rPr>
          <w:rFonts w:eastAsia="Calibri"/>
        </w:rPr>
        <w:t>korraldust</w:t>
      </w:r>
      <w:commentRangeEnd w:id="73"/>
      <w:r w:rsidR="0051535E" w:rsidRPr="004F4707">
        <w:rPr>
          <w:rStyle w:val="Kommentaariviide"/>
          <w:rFonts w:eastAsia="Calibri"/>
          <w:sz w:val="24"/>
          <w:szCs w:val="24"/>
        </w:rPr>
        <w:commentReference w:id="73"/>
      </w:r>
      <w:r w:rsidRPr="004F4707">
        <w:rPr>
          <w:rFonts w:eastAsia="Calibri"/>
        </w:rPr>
        <w:t>.</w:t>
      </w:r>
    </w:p>
    <w:p w14:paraId="197A7B57" w14:textId="77777777" w:rsidR="00E74B48" w:rsidRPr="004F4707" w:rsidRDefault="00E74B48" w:rsidP="004F4707">
      <w:pPr>
        <w:pStyle w:val="Normaallaadveeb"/>
        <w:spacing w:beforeAutospacing="0" w:afterAutospacing="0"/>
        <w:ind w:right="-1"/>
        <w:jc w:val="both"/>
        <w:rPr>
          <w:rFonts w:eastAsia="Calibri"/>
        </w:rPr>
      </w:pPr>
    </w:p>
    <w:p w14:paraId="0ADA7F7E" w14:textId="77777777" w:rsidR="00E74B48" w:rsidRPr="004F4707" w:rsidRDefault="0A2C6AD2" w:rsidP="004F4707">
      <w:pPr>
        <w:pStyle w:val="Normaallaadveeb"/>
        <w:spacing w:beforeAutospacing="0" w:afterAutospacing="0"/>
        <w:ind w:right="-1"/>
        <w:jc w:val="both"/>
        <w:rPr>
          <w:rFonts w:eastAsia="Calibri"/>
        </w:rPr>
      </w:pPr>
      <w:r w:rsidRPr="004F4707">
        <w:rPr>
          <w:rFonts w:eastAsia="Calibri"/>
          <w:b/>
          <w:bCs/>
        </w:rPr>
        <w:t>Ebasoovitavate mõjude kaasnemise risk on väike</w:t>
      </w:r>
      <w:r w:rsidRPr="004F4707">
        <w:rPr>
          <w:rFonts w:eastAsia="Calibri"/>
        </w:rPr>
        <w:t xml:space="preserve">, sest regionaalsed erinevused toetuste tulubaasi andmisest oluliselt ei muutu ning erinevusi aitab tasandada nii tasandusfond tervikuna kui ka täiendav </w:t>
      </w:r>
      <w:commentRangeStart w:id="74"/>
      <w:r w:rsidRPr="004F4707">
        <w:rPr>
          <w:rFonts w:eastAsia="Calibri"/>
        </w:rPr>
        <w:t>üleminekumehhanism</w:t>
      </w:r>
      <w:commentRangeEnd w:id="74"/>
      <w:r w:rsidR="006455FC" w:rsidRPr="004F4707">
        <w:rPr>
          <w:rStyle w:val="Kommentaariviide"/>
          <w:rFonts w:eastAsia="Calibri"/>
          <w:sz w:val="24"/>
          <w:szCs w:val="24"/>
        </w:rPr>
        <w:commentReference w:id="74"/>
      </w:r>
      <w:r w:rsidRPr="004F4707">
        <w:rPr>
          <w:rFonts w:eastAsia="Calibri"/>
        </w:rPr>
        <w:t>.</w:t>
      </w:r>
    </w:p>
    <w:p w14:paraId="7B59B1CD" w14:textId="77777777" w:rsidR="00E74B48" w:rsidRPr="004F4707" w:rsidRDefault="00E74B48" w:rsidP="004F4707">
      <w:pPr>
        <w:pStyle w:val="Normaallaadveeb"/>
        <w:spacing w:beforeAutospacing="0" w:afterAutospacing="0"/>
        <w:ind w:right="-1"/>
        <w:jc w:val="both"/>
        <w:rPr>
          <w:rFonts w:eastAsia="Calibri"/>
        </w:rPr>
      </w:pPr>
    </w:p>
    <w:p w14:paraId="49818FE8" w14:textId="5C58E598" w:rsidR="003619C3" w:rsidRDefault="0A2C6AD2" w:rsidP="00185A2B">
      <w:pPr>
        <w:pStyle w:val="Normaallaadveeb"/>
        <w:spacing w:beforeAutospacing="0" w:afterAutospacing="0"/>
        <w:ind w:right="-1"/>
        <w:jc w:val="both"/>
      </w:pPr>
      <w:r w:rsidRPr="004F4707">
        <w:t xml:space="preserve">Eelnõu kohaselt on mõju kõikides KOV gruppides üleandmise aasta teisest aastast alates vähemalt null või positiivne. Gruppide võrdluses avaldub toetuste tulubaasi üleandmise mõju positiivsemalt tasandusfondi saajate (väiksema tulukusega KOVide) jaoks. Tasandusfondi mittesaajate madalam tulemus on tingitud kõrgemast õpilaste osakaalust, mida tulumaksu suurendamine ei suuda algselt ära katta, mistõttu on nende jaoks oluline kompensatsioonimehhanismiga tagatud põrand. Kompensatsioonimehhanismi lõppemisel </w:t>
      </w:r>
      <w:r w:rsidRPr="004F4707">
        <w:lastRenderedPageBreak/>
        <w:t xml:space="preserve">sõltub nende laekumine üksnes kasvavast tulumaksust (erinevalt tasandusfondi saajatest, kellel osa laekumine sõltub ka tasandusfondist, mis ei kasva), mistõttu on seejärel nende kasvutempo teiste gruppidega kiirem ning võimaldab neil järgi kasvada. </w:t>
      </w:r>
    </w:p>
    <w:p w14:paraId="3FA39109" w14:textId="77777777" w:rsidR="00185A2B" w:rsidRDefault="00185A2B" w:rsidP="00185A2B">
      <w:pPr>
        <w:pStyle w:val="Normaallaadveeb"/>
        <w:spacing w:beforeAutospacing="0" w:afterAutospacing="0"/>
        <w:ind w:right="-1"/>
        <w:jc w:val="both"/>
      </w:pPr>
    </w:p>
    <w:p w14:paraId="5BAD2136" w14:textId="174EEA5C" w:rsidR="00E74B48" w:rsidRDefault="0A2C6AD2" w:rsidP="004F4707">
      <w:pPr>
        <w:tabs>
          <w:tab w:val="left" w:pos="284"/>
        </w:tabs>
        <w:jc w:val="both"/>
        <w:rPr>
          <w:rFonts w:ascii="Times New Roman" w:hAnsi="Times New Roman"/>
          <w:sz w:val="24"/>
          <w:szCs w:val="24"/>
        </w:rPr>
      </w:pPr>
      <w:r w:rsidRPr="004F4707">
        <w:rPr>
          <w:rFonts w:ascii="Times New Roman" w:hAnsi="Times New Roman"/>
          <w:sz w:val="24"/>
          <w:szCs w:val="24"/>
        </w:rPr>
        <w:t xml:space="preserve">Tabel </w:t>
      </w:r>
      <w:r w:rsidR="009A555F">
        <w:rPr>
          <w:rFonts w:ascii="Times New Roman" w:hAnsi="Times New Roman"/>
          <w:sz w:val="24"/>
          <w:szCs w:val="24"/>
        </w:rPr>
        <w:t>3</w:t>
      </w:r>
      <w:r w:rsidRPr="004F4707">
        <w:rPr>
          <w:rFonts w:ascii="Times New Roman" w:hAnsi="Times New Roman"/>
          <w:sz w:val="24"/>
          <w:szCs w:val="24"/>
        </w:rPr>
        <w:t xml:space="preserve">. Toetuste tulubaasi andmise mõju </w:t>
      </w:r>
      <w:commentRangeStart w:id="75"/>
      <w:r w:rsidRPr="004F4707">
        <w:rPr>
          <w:rFonts w:ascii="Times New Roman" w:hAnsi="Times New Roman"/>
          <w:sz w:val="24"/>
          <w:szCs w:val="24"/>
        </w:rPr>
        <w:t xml:space="preserve">KOV gruppide </w:t>
      </w:r>
      <w:commentRangeEnd w:id="75"/>
      <w:r w:rsidR="00F85A73" w:rsidRPr="004F4707">
        <w:rPr>
          <w:rStyle w:val="Kommentaariviide"/>
          <w:rFonts w:ascii="Times New Roman" w:hAnsi="Times New Roman"/>
          <w:sz w:val="24"/>
          <w:szCs w:val="24"/>
        </w:rPr>
        <w:commentReference w:id="75"/>
      </w:r>
      <w:r w:rsidRPr="004F4707">
        <w:rPr>
          <w:rFonts w:ascii="Times New Roman" w:hAnsi="Times New Roman"/>
          <w:sz w:val="24"/>
          <w:szCs w:val="24"/>
        </w:rPr>
        <w:t>lõikes osakaaluna tulubaasist</w:t>
      </w:r>
      <w:commentRangeStart w:id="76"/>
      <w:r w:rsidR="00E74B48" w:rsidRPr="004F4707">
        <w:rPr>
          <w:rStyle w:val="Allmrkuseviide"/>
          <w:rFonts w:ascii="Times New Roman" w:hAnsi="Times New Roman"/>
          <w:sz w:val="24"/>
          <w:szCs w:val="24"/>
        </w:rPr>
        <w:footnoteReference w:id="24"/>
      </w:r>
      <w:commentRangeEnd w:id="76"/>
      <w:r w:rsidR="00F9554D">
        <w:rPr>
          <w:rStyle w:val="Kommentaariviide"/>
          <w:rFonts w:ascii="Times New Roman" w:hAnsi="Times New Roman"/>
          <w:sz w:val="24"/>
          <w:szCs w:val="24"/>
        </w:rPr>
        <w:commentReference w:id="76"/>
      </w:r>
    </w:p>
    <w:p w14:paraId="1BE00E4E" w14:textId="579DAE30" w:rsidR="00E74B48" w:rsidRPr="004F4707" w:rsidRDefault="004E1E87" w:rsidP="004F4707">
      <w:pPr>
        <w:tabs>
          <w:tab w:val="left" w:pos="284"/>
        </w:tabs>
        <w:jc w:val="both"/>
        <w:rPr>
          <w:rFonts w:ascii="Times New Roman" w:hAnsi="Times New Roman"/>
          <w:sz w:val="24"/>
          <w:szCs w:val="24"/>
        </w:rPr>
      </w:pPr>
      <w:r w:rsidRPr="004E1E87">
        <w:rPr>
          <w:rFonts w:ascii="Times New Roman" w:hAnsi="Times New Roman"/>
          <w:noProof/>
          <w:sz w:val="24"/>
          <w:szCs w:val="24"/>
        </w:rPr>
        <w:drawing>
          <wp:inline distT="0" distB="0" distL="0" distR="0" wp14:anchorId="57304A0B" wp14:editId="5D83EF92">
            <wp:extent cx="5897245" cy="1398270"/>
            <wp:effectExtent l="0" t="0" r="8255" b="0"/>
            <wp:docPr id="534623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3100" name=""/>
                    <pic:cNvPicPr/>
                  </pic:nvPicPr>
                  <pic:blipFill>
                    <a:blip r:embed="rId19"/>
                    <a:stretch>
                      <a:fillRect/>
                    </a:stretch>
                  </pic:blipFill>
                  <pic:spPr>
                    <a:xfrm>
                      <a:off x="0" y="0"/>
                      <a:ext cx="5897245" cy="1398270"/>
                    </a:xfrm>
                    <a:prstGeom prst="rect">
                      <a:avLst/>
                    </a:prstGeom>
                  </pic:spPr>
                </pic:pic>
              </a:graphicData>
            </a:graphic>
          </wp:inline>
        </w:drawing>
      </w:r>
    </w:p>
    <w:p w14:paraId="0BDF611D" w14:textId="77777777" w:rsidR="004F4707" w:rsidRDefault="004F4707" w:rsidP="004F4707">
      <w:pPr>
        <w:pStyle w:val="Normaallaadveeb"/>
        <w:spacing w:beforeAutospacing="0" w:afterAutospacing="0"/>
        <w:ind w:right="-1"/>
        <w:jc w:val="both"/>
      </w:pPr>
    </w:p>
    <w:p w14:paraId="7D917935" w14:textId="26931F00" w:rsidR="00E74B48" w:rsidRPr="004F4707" w:rsidRDefault="0A2C6AD2" w:rsidP="004F4707">
      <w:pPr>
        <w:pStyle w:val="Normaallaadveeb"/>
        <w:spacing w:beforeAutospacing="0" w:afterAutospacing="0"/>
        <w:ind w:right="-1"/>
        <w:jc w:val="both"/>
      </w:pPr>
      <w:r w:rsidRPr="004F4707">
        <w:t>Keskus</w:t>
      </w:r>
      <w:r w:rsidR="00AA531F">
        <w:t>-</w:t>
      </w:r>
      <w:r w:rsidRPr="004F4707">
        <w:t>tagamaa grupi madalam tulemus on tingitud ajaolust, et antud gruppi sattunud osad KOVid (nt Paide linn, Kambja vald) liiguvad tasandusfondi saajate ringist välja ja muutuvad oma tulemuselt seetõttu sarnaseks muu Eesti tulukate grupile.</w:t>
      </w:r>
    </w:p>
    <w:p w14:paraId="50E3F345" w14:textId="77777777" w:rsidR="00E74B48" w:rsidRPr="004F4707" w:rsidRDefault="00E74B48" w:rsidP="004F4707">
      <w:pPr>
        <w:pStyle w:val="Normaallaadveeb"/>
        <w:spacing w:beforeAutospacing="0" w:afterAutospacing="0"/>
        <w:ind w:right="-1"/>
        <w:jc w:val="both"/>
      </w:pPr>
    </w:p>
    <w:p w14:paraId="53F87236" w14:textId="77777777" w:rsidR="00E74B48" w:rsidRPr="004F4707" w:rsidRDefault="0A2C6AD2" w:rsidP="004F4707">
      <w:pPr>
        <w:pStyle w:val="Normaallaadveeb"/>
        <w:spacing w:beforeAutospacing="0" w:afterAutospacing="0"/>
        <w:ind w:right="-1"/>
        <w:jc w:val="both"/>
        <w:rPr>
          <w:rFonts w:eastAsia="Calibri"/>
          <w:b/>
          <w:bCs/>
        </w:rPr>
      </w:pPr>
      <w:r w:rsidRPr="004F4707">
        <w:rPr>
          <w:rFonts w:eastAsia="Calibri"/>
          <w:b/>
          <w:bCs/>
        </w:rPr>
        <w:t xml:space="preserve">Kokkuvõtvalt mõju regionaalsetele erinevuste vähenemisele on positiivne, aga </w:t>
      </w:r>
      <w:commentRangeStart w:id="77"/>
      <w:r w:rsidRPr="004F4707">
        <w:rPr>
          <w:rFonts w:eastAsia="Calibri"/>
          <w:b/>
          <w:bCs/>
        </w:rPr>
        <w:t>väike</w:t>
      </w:r>
      <w:commentRangeEnd w:id="77"/>
      <w:r w:rsidR="008175A5" w:rsidRPr="004F4707">
        <w:rPr>
          <w:rStyle w:val="Kommentaariviide"/>
          <w:rFonts w:eastAsia="Calibri"/>
          <w:b/>
          <w:bCs/>
          <w:sz w:val="24"/>
          <w:szCs w:val="24"/>
        </w:rPr>
        <w:commentReference w:id="77"/>
      </w:r>
      <w:r w:rsidRPr="004F4707">
        <w:rPr>
          <w:rFonts w:eastAsia="Calibri"/>
          <w:b/>
          <w:bCs/>
        </w:rPr>
        <w:t>.</w:t>
      </w:r>
    </w:p>
    <w:p w14:paraId="2487E828" w14:textId="77777777" w:rsidR="00E74B48" w:rsidRPr="004F4707" w:rsidRDefault="00E74B48" w:rsidP="004F4707">
      <w:pPr>
        <w:tabs>
          <w:tab w:val="left" w:pos="284"/>
        </w:tabs>
        <w:jc w:val="both"/>
        <w:rPr>
          <w:rFonts w:ascii="Times New Roman" w:hAnsi="Times New Roman"/>
          <w:sz w:val="24"/>
          <w:szCs w:val="24"/>
        </w:rPr>
      </w:pPr>
    </w:p>
    <w:p w14:paraId="436A8763" w14:textId="77777777" w:rsidR="00F705B2" w:rsidRPr="004F4707" w:rsidRDefault="206A7A61" w:rsidP="004F4707">
      <w:pPr>
        <w:numPr>
          <w:ilvl w:val="0"/>
          <w:numId w:val="5"/>
        </w:numPr>
        <w:tabs>
          <w:tab w:val="left" w:pos="284"/>
        </w:tabs>
        <w:ind w:left="284" w:hanging="284"/>
        <w:rPr>
          <w:rFonts w:ascii="Times New Roman" w:eastAsia="Times New Roman" w:hAnsi="Times New Roman"/>
          <w:b/>
          <w:bCs/>
          <w:sz w:val="24"/>
          <w:szCs w:val="24"/>
        </w:rPr>
      </w:pPr>
      <w:r w:rsidRPr="004F4707">
        <w:rPr>
          <w:rFonts w:ascii="Times New Roman" w:eastAsia="Times New Roman" w:hAnsi="Times New Roman"/>
          <w:b/>
          <w:bCs/>
          <w:sz w:val="24"/>
          <w:szCs w:val="24"/>
        </w:rPr>
        <w:t>Seaduse rakendamisega seotud riigi ja kohaliku omavalitsuse tegevused, eeldatavad kulud ja tulud</w:t>
      </w:r>
    </w:p>
    <w:p w14:paraId="68D8BD6D" w14:textId="77777777" w:rsidR="00F705B2" w:rsidRPr="004F4707" w:rsidRDefault="00F705B2" w:rsidP="004F4707">
      <w:pPr>
        <w:tabs>
          <w:tab w:val="left" w:pos="284"/>
        </w:tabs>
        <w:ind w:left="836"/>
        <w:rPr>
          <w:rFonts w:ascii="Times New Roman" w:eastAsia="Times New Roman" w:hAnsi="Times New Roman"/>
          <w:b/>
          <w:bCs/>
          <w:sz w:val="24"/>
          <w:szCs w:val="24"/>
        </w:rPr>
      </w:pPr>
    </w:p>
    <w:p w14:paraId="53071C0A" w14:textId="75190E26" w:rsidR="00F705B2" w:rsidRPr="004F4707" w:rsidRDefault="75BB224E"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Toetused antakse tulubaasi riigieelarve</w:t>
      </w:r>
      <w:r w:rsidR="00AA531F">
        <w:rPr>
          <w:rFonts w:ascii="Times New Roman" w:eastAsia="Times New Roman" w:hAnsi="Times New Roman"/>
          <w:sz w:val="24"/>
          <w:szCs w:val="24"/>
        </w:rPr>
        <w:t>-</w:t>
      </w:r>
      <w:r w:rsidRPr="004F4707">
        <w:rPr>
          <w:rFonts w:ascii="Times New Roman" w:eastAsia="Times New Roman" w:hAnsi="Times New Roman"/>
          <w:sz w:val="24"/>
          <w:szCs w:val="24"/>
        </w:rPr>
        <w:t xml:space="preserve">neutraalselt 2027. aastal ehk täiendavaid tulusid või kulusid need kaasa ei too. </w:t>
      </w:r>
      <w:r w:rsidR="00FD0549">
        <w:rPr>
          <w:rFonts w:ascii="Times New Roman" w:eastAsia="Times New Roman" w:hAnsi="Times New Roman"/>
          <w:sz w:val="24"/>
          <w:szCs w:val="24"/>
        </w:rPr>
        <w:t xml:space="preserve">Täiendavate vahendite saamine sõltub riigieelarve läbirääkimiste tulemustest. </w:t>
      </w:r>
      <w:r w:rsidR="00AA531F">
        <w:rPr>
          <w:rFonts w:ascii="Times New Roman" w:eastAsia="Times New Roman" w:hAnsi="Times New Roman"/>
          <w:sz w:val="24"/>
          <w:szCs w:val="24"/>
        </w:rPr>
        <w:t>Järgnevatel</w:t>
      </w:r>
      <w:r w:rsidRPr="004F4707">
        <w:rPr>
          <w:rFonts w:ascii="Times New Roman" w:eastAsia="Times New Roman" w:hAnsi="Times New Roman"/>
          <w:sz w:val="24"/>
          <w:szCs w:val="24"/>
        </w:rPr>
        <w:t xml:space="preserve"> aastatel sõltub KOVide laekumine tulumaksu aastasest </w:t>
      </w:r>
      <w:commentRangeStart w:id="78"/>
      <w:r w:rsidRPr="004F4707">
        <w:rPr>
          <w:rFonts w:ascii="Times New Roman" w:eastAsia="Times New Roman" w:hAnsi="Times New Roman"/>
          <w:sz w:val="24"/>
          <w:szCs w:val="24"/>
        </w:rPr>
        <w:t>muutusest</w:t>
      </w:r>
      <w:commentRangeEnd w:id="78"/>
      <w:r w:rsidR="005B36CA" w:rsidRPr="004F4707">
        <w:rPr>
          <w:rStyle w:val="Kommentaariviide"/>
          <w:rFonts w:ascii="Times New Roman" w:eastAsia="Times New Roman" w:hAnsi="Times New Roman"/>
          <w:sz w:val="24"/>
          <w:szCs w:val="24"/>
        </w:rPr>
        <w:commentReference w:id="78"/>
      </w:r>
      <w:r w:rsidRPr="004F4707">
        <w:rPr>
          <w:rFonts w:ascii="Times New Roman" w:eastAsia="Times New Roman" w:hAnsi="Times New Roman"/>
          <w:sz w:val="24"/>
          <w:szCs w:val="24"/>
        </w:rPr>
        <w:t xml:space="preserve">.  </w:t>
      </w:r>
    </w:p>
    <w:p w14:paraId="580CB281" w14:textId="77777777" w:rsidR="00F705B2" w:rsidRPr="004F4707" w:rsidRDefault="00F705B2" w:rsidP="004F4707">
      <w:pPr>
        <w:tabs>
          <w:tab w:val="left" w:pos="284"/>
        </w:tabs>
        <w:jc w:val="both"/>
        <w:rPr>
          <w:rFonts w:ascii="Times New Roman" w:hAnsi="Times New Roman"/>
          <w:sz w:val="24"/>
          <w:szCs w:val="24"/>
        </w:rPr>
      </w:pPr>
    </w:p>
    <w:p w14:paraId="7A28F40C" w14:textId="77777777" w:rsidR="004472F2" w:rsidRPr="004F4707" w:rsidRDefault="651F1E43" w:rsidP="004F4707">
      <w:pPr>
        <w:numPr>
          <w:ilvl w:val="0"/>
          <w:numId w:val="5"/>
        </w:numPr>
        <w:tabs>
          <w:tab w:val="left" w:pos="284"/>
        </w:tabs>
        <w:rPr>
          <w:rFonts w:ascii="Times New Roman" w:eastAsia="Times New Roman" w:hAnsi="Times New Roman"/>
          <w:b/>
          <w:bCs/>
          <w:sz w:val="24"/>
          <w:szCs w:val="24"/>
        </w:rPr>
      </w:pPr>
      <w:r w:rsidRPr="004F4707">
        <w:rPr>
          <w:rFonts w:ascii="Times New Roman" w:eastAsia="Times New Roman" w:hAnsi="Times New Roman"/>
          <w:b/>
          <w:bCs/>
          <w:sz w:val="24"/>
          <w:szCs w:val="24"/>
        </w:rPr>
        <w:t>Rakendusaktid</w:t>
      </w:r>
    </w:p>
    <w:p w14:paraId="102773DD" w14:textId="77777777" w:rsidR="004472F2" w:rsidRPr="004F4707" w:rsidRDefault="004472F2" w:rsidP="004F4707">
      <w:pPr>
        <w:tabs>
          <w:tab w:val="left" w:pos="284"/>
        </w:tabs>
        <w:ind w:left="360"/>
        <w:rPr>
          <w:rFonts w:ascii="Times New Roman" w:eastAsia="Times New Roman" w:hAnsi="Times New Roman"/>
          <w:b/>
          <w:bCs/>
          <w:sz w:val="24"/>
          <w:szCs w:val="24"/>
        </w:rPr>
      </w:pPr>
    </w:p>
    <w:p w14:paraId="5494905E" w14:textId="7B012A79" w:rsidR="00680CE5" w:rsidRPr="004F4707" w:rsidRDefault="34799CE8" w:rsidP="004F4707">
      <w:pPr>
        <w:tabs>
          <w:tab w:val="left" w:pos="284"/>
        </w:tabs>
        <w:jc w:val="both"/>
        <w:rPr>
          <w:rFonts w:ascii="Times New Roman" w:eastAsia="Times New Roman" w:hAnsi="Times New Roman"/>
          <w:sz w:val="24"/>
          <w:szCs w:val="24"/>
        </w:rPr>
      </w:pPr>
      <w:r w:rsidRPr="004F4707">
        <w:rPr>
          <w:rFonts w:ascii="Times New Roman" w:eastAsia="Times New Roman" w:hAnsi="Times New Roman"/>
          <w:sz w:val="24"/>
          <w:szCs w:val="24"/>
        </w:rPr>
        <w:t>Seaduse rakendamiseks tuleb m</w:t>
      </w:r>
      <w:r w:rsidR="66EC3B45" w:rsidRPr="004F4707">
        <w:rPr>
          <w:rFonts w:ascii="Times New Roman" w:eastAsia="Times New Roman" w:hAnsi="Times New Roman"/>
          <w:sz w:val="24"/>
          <w:szCs w:val="24"/>
        </w:rPr>
        <w:t xml:space="preserve">uuta </w:t>
      </w:r>
      <w:r w:rsidR="14C04596" w:rsidRPr="004F4707">
        <w:rPr>
          <w:rFonts w:ascii="Times New Roman" w:eastAsia="Times New Roman" w:hAnsi="Times New Roman"/>
          <w:sz w:val="24"/>
          <w:szCs w:val="24"/>
        </w:rPr>
        <w:t>toetusfondi määrust</w:t>
      </w:r>
      <w:r w:rsidR="007031DD">
        <w:rPr>
          <w:rStyle w:val="Allmrkuseviide"/>
          <w:rFonts w:ascii="Times New Roman" w:eastAsia="Times New Roman" w:hAnsi="Times New Roman"/>
          <w:sz w:val="24"/>
          <w:szCs w:val="24"/>
        </w:rPr>
        <w:footnoteReference w:id="25"/>
      </w:r>
      <w:r w:rsidR="0042267F">
        <w:rPr>
          <w:rFonts w:ascii="Times New Roman" w:eastAsia="Times New Roman" w:hAnsi="Times New Roman"/>
          <w:sz w:val="24"/>
          <w:szCs w:val="24"/>
        </w:rPr>
        <w:t>.</w:t>
      </w:r>
      <w:ins w:id="79" w:author="Kristel Soodla - JUSTDIGI" w:date="2026-06-11T21:07:00Z" w16du:dateUtc="2026-06-11T18:07:00Z">
        <w:r w:rsidR="002A7F80">
          <w:rPr>
            <w:rFonts w:ascii="Times New Roman" w:eastAsia="Times New Roman" w:hAnsi="Times New Roman"/>
            <w:sz w:val="24"/>
            <w:szCs w:val="24"/>
          </w:rPr>
          <w:t xml:space="preserve"> Määruse kehtestamise alus on</w:t>
        </w:r>
      </w:ins>
      <w:ins w:id="80" w:author="Kristel Soodla - JUSTDIGI" w:date="2026-06-11T21:08:00Z" w16du:dateUtc="2026-06-11T18:08:00Z">
        <w:r w:rsidR="0001532B">
          <w:rPr>
            <w:rFonts w:ascii="Times New Roman" w:eastAsia="Times New Roman" w:hAnsi="Times New Roman"/>
            <w:sz w:val="24"/>
            <w:szCs w:val="24"/>
          </w:rPr>
          <w:t xml:space="preserve"> riigieelarve seaduse § 48 lõige 4,</w:t>
        </w:r>
      </w:ins>
      <w:ins w:id="81" w:author="Kristel Soodla - JUSTDIGI" w:date="2026-06-11T21:07:00Z" w16du:dateUtc="2026-06-11T18:07:00Z">
        <w:r w:rsidR="002A7F80">
          <w:rPr>
            <w:rFonts w:ascii="Times New Roman" w:eastAsia="Times New Roman" w:hAnsi="Times New Roman"/>
            <w:sz w:val="24"/>
            <w:szCs w:val="24"/>
          </w:rPr>
          <w:t xml:space="preserve"> mis </w:t>
        </w:r>
      </w:ins>
      <w:ins w:id="82" w:author="Kristel Soodla - JUSTDIGI" w:date="2026-06-11T21:08:00Z" w16du:dateUtc="2026-06-11T18:08:00Z">
        <w:r w:rsidR="002A7F80">
          <w:rPr>
            <w:rFonts w:ascii="Times New Roman" w:eastAsia="Times New Roman" w:hAnsi="Times New Roman"/>
            <w:sz w:val="24"/>
            <w:szCs w:val="24"/>
          </w:rPr>
          <w:t xml:space="preserve">lubab </w:t>
        </w:r>
        <w:r w:rsidR="000E604A">
          <w:rPr>
            <w:rFonts w:ascii="Times New Roman" w:eastAsia="Times New Roman" w:hAnsi="Times New Roman"/>
            <w:sz w:val="24"/>
            <w:szCs w:val="24"/>
          </w:rPr>
          <w:t xml:space="preserve">Vabariigi Valitsusel </w:t>
        </w:r>
      </w:ins>
      <w:ins w:id="83" w:author="Kristel Soodla - JUSTDIGI" w:date="2026-06-11T21:09:00Z" w16du:dateUtc="2026-06-11T18:09:00Z">
        <w:r w:rsidR="000E604A">
          <w:rPr>
            <w:rFonts w:ascii="Times New Roman" w:eastAsia="Times New Roman" w:hAnsi="Times New Roman"/>
            <w:sz w:val="24"/>
            <w:szCs w:val="24"/>
          </w:rPr>
          <w:t xml:space="preserve">määrusega kehtestada </w:t>
        </w:r>
        <w:r w:rsidR="008E3647">
          <w:rPr>
            <w:rFonts w:ascii="Times New Roman" w:eastAsia="Times New Roman" w:hAnsi="Times New Roman"/>
            <w:sz w:val="24"/>
            <w:szCs w:val="24"/>
          </w:rPr>
          <w:t>toetusfondi jaotamise ja kasutamise tingimused ning korra.</w:t>
        </w:r>
      </w:ins>
    </w:p>
    <w:p w14:paraId="2FC278B3" w14:textId="77777777" w:rsidR="00680CE5" w:rsidRPr="004F4707" w:rsidRDefault="00680CE5" w:rsidP="004F4707">
      <w:pPr>
        <w:tabs>
          <w:tab w:val="left" w:pos="284"/>
        </w:tabs>
        <w:rPr>
          <w:rFonts w:ascii="Times New Roman" w:eastAsia="Times New Roman" w:hAnsi="Times New Roman"/>
          <w:b/>
          <w:bCs/>
          <w:sz w:val="24"/>
          <w:szCs w:val="24"/>
          <w:highlight w:val="yellow"/>
        </w:rPr>
      </w:pPr>
    </w:p>
    <w:p w14:paraId="529D4192" w14:textId="77777777" w:rsidR="004472F2" w:rsidRPr="004F4707" w:rsidRDefault="651F1E43" w:rsidP="004F4707">
      <w:pPr>
        <w:numPr>
          <w:ilvl w:val="0"/>
          <w:numId w:val="5"/>
        </w:numPr>
        <w:tabs>
          <w:tab w:val="left" w:pos="284"/>
          <w:tab w:val="left" w:pos="426"/>
        </w:tabs>
        <w:rPr>
          <w:rFonts w:ascii="Times New Roman" w:eastAsia="Times New Roman" w:hAnsi="Times New Roman"/>
          <w:b/>
          <w:bCs/>
          <w:sz w:val="24"/>
          <w:szCs w:val="24"/>
        </w:rPr>
      </w:pPr>
      <w:r w:rsidRPr="004F4707">
        <w:rPr>
          <w:rFonts w:ascii="Times New Roman" w:eastAsia="Times New Roman" w:hAnsi="Times New Roman"/>
          <w:b/>
          <w:bCs/>
          <w:sz w:val="24"/>
          <w:szCs w:val="24"/>
        </w:rPr>
        <w:t>Seaduse jõustumine</w:t>
      </w:r>
    </w:p>
    <w:p w14:paraId="75E95002" w14:textId="77777777" w:rsidR="004472F2" w:rsidRPr="004F4707" w:rsidRDefault="004472F2" w:rsidP="004F4707">
      <w:pPr>
        <w:tabs>
          <w:tab w:val="left" w:pos="284"/>
        </w:tabs>
        <w:rPr>
          <w:rFonts w:ascii="Times New Roman" w:hAnsi="Times New Roman"/>
          <w:sz w:val="24"/>
          <w:szCs w:val="24"/>
        </w:rPr>
      </w:pPr>
    </w:p>
    <w:p w14:paraId="12AF51FE" w14:textId="47F03264" w:rsidR="00E368EA" w:rsidRPr="004F4707" w:rsidRDefault="14C04596" w:rsidP="004F4707">
      <w:pPr>
        <w:tabs>
          <w:tab w:val="left" w:pos="284"/>
        </w:tabs>
        <w:jc w:val="both"/>
        <w:rPr>
          <w:rFonts w:ascii="Times New Roman" w:hAnsi="Times New Roman"/>
          <w:sz w:val="24"/>
          <w:szCs w:val="24"/>
        </w:rPr>
      </w:pPr>
      <w:r w:rsidRPr="004F4707">
        <w:rPr>
          <w:rFonts w:ascii="Times New Roman" w:hAnsi="Times New Roman"/>
          <w:sz w:val="24"/>
          <w:szCs w:val="24"/>
        </w:rPr>
        <w:t>Seadus jõustub 1. jaanuarist 2027. a.</w:t>
      </w:r>
      <w:ins w:id="84" w:author="Kristel Soodla - JUSTDIGI" w:date="2026-06-11T21:01:00Z" w16du:dateUtc="2026-06-11T18:01:00Z">
        <w:r w:rsidR="00337865">
          <w:rPr>
            <w:rFonts w:ascii="Times New Roman" w:hAnsi="Times New Roman"/>
            <w:sz w:val="24"/>
            <w:szCs w:val="24"/>
          </w:rPr>
          <w:t xml:space="preserve"> Seaduse jõustumisaja valikut on põhjendatud seletuskirja 3. osas §</w:t>
        </w:r>
      </w:ins>
      <w:ins w:id="85" w:author="Kristel Soodla - JUSTDIGI" w:date="2026-06-11T21:02:00Z" w16du:dateUtc="2026-06-11T18:02:00Z">
        <w:r w:rsidR="00337865">
          <w:rPr>
            <w:rFonts w:ascii="Times New Roman" w:hAnsi="Times New Roman"/>
            <w:sz w:val="24"/>
            <w:szCs w:val="24"/>
          </w:rPr>
          <w:t xml:space="preserve"> 7 kohta antud selgitustes.</w:t>
        </w:r>
      </w:ins>
    </w:p>
    <w:p w14:paraId="6AE93B16" w14:textId="77777777" w:rsidR="00E368EA" w:rsidRPr="004F4707" w:rsidRDefault="00E368EA" w:rsidP="004F4707">
      <w:pPr>
        <w:tabs>
          <w:tab w:val="left" w:pos="284"/>
        </w:tabs>
        <w:jc w:val="both"/>
        <w:rPr>
          <w:rFonts w:ascii="Times New Roman" w:hAnsi="Times New Roman"/>
          <w:sz w:val="24"/>
          <w:szCs w:val="24"/>
        </w:rPr>
      </w:pPr>
    </w:p>
    <w:p w14:paraId="108CB594" w14:textId="77777777" w:rsidR="004472F2" w:rsidRPr="004F4707" w:rsidRDefault="651F1E43" w:rsidP="004F4707">
      <w:pPr>
        <w:numPr>
          <w:ilvl w:val="0"/>
          <w:numId w:val="5"/>
        </w:numPr>
        <w:tabs>
          <w:tab w:val="left" w:pos="284"/>
          <w:tab w:val="left" w:pos="426"/>
        </w:tabs>
        <w:rPr>
          <w:rFonts w:ascii="Times New Roman" w:eastAsia="Times New Roman" w:hAnsi="Times New Roman"/>
          <w:b/>
          <w:bCs/>
          <w:sz w:val="24"/>
          <w:szCs w:val="24"/>
        </w:rPr>
      </w:pPr>
      <w:r w:rsidRPr="004F4707">
        <w:rPr>
          <w:rFonts w:ascii="Times New Roman" w:eastAsia="Times New Roman" w:hAnsi="Times New Roman"/>
          <w:b/>
          <w:bCs/>
          <w:sz w:val="24"/>
          <w:szCs w:val="24"/>
        </w:rPr>
        <w:t>Eelnõu kooskõlastamine, huvirühmade kaasamine ja avalik konsultatsioon</w:t>
      </w:r>
    </w:p>
    <w:p w14:paraId="011EA88A" w14:textId="77777777" w:rsidR="004472F2" w:rsidRPr="004F4707" w:rsidRDefault="004472F2" w:rsidP="004F4707">
      <w:pPr>
        <w:jc w:val="both"/>
        <w:rPr>
          <w:rFonts w:ascii="Times New Roman" w:hAnsi="Times New Roman"/>
          <w:sz w:val="24"/>
          <w:szCs w:val="24"/>
        </w:rPr>
      </w:pPr>
    </w:p>
    <w:p w14:paraId="0D75FC0F" w14:textId="5D40CF20" w:rsidR="007540D6" w:rsidRPr="004F4707" w:rsidRDefault="14C04596" w:rsidP="004F4707">
      <w:pPr>
        <w:jc w:val="both"/>
        <w:rPr>
          <w:rFonts w:ascii="Times New Roman" w:hAnsi="Times New Roman"/>
          <w:sz w:val="24"/>
          <w:szCs w:val="24"/>
        </w:rPr>
      </w:pPr>
      <w:r w:rsidRPr="004F4707">
        <w:rPr>
          <w:rFonts w:ascii="Times New Roman" w:hAnsi="Times New Roman"/>
          <w:sz w:val="24"/>
          <w:szCs w:val="24"/>
        </w:rPr>
        <w:t xml:space="preserve">Toetuste tulubaasi andmiseks </w:t>
      </w:r>
      <w:r w:rsidR="75BB224E" w:rsidRPr="004F4707">
        <w:rPr>
          <w:rFonts w:ascii="Times New Roman" w:hAnsi="Times New Roman"/>
          <w:sz w:val="24"/>
          <w:szCs w:val="24"/>
        </w:rPr>
        <w:t xml:space="preserve">kaasati KOVid ning moodustati lahenduse leidmiseks ühine </w:t>
      </w:r>
      <w:r w:rsidRPr="004F4707">
        <w:rPr>
          <w:rFonts w:ascii="Times New Roman" w:hAnsi="Times New Roman"/>
          <w:sz w:val="24"/>
          <w:szCs w:val="24"/>
        </w:rPr>
        <w:t xml:space="preserve">töörühm. </w:t>
      </w:r>
      <w:r w:rsidR="09E6FA7B" w:rsidRPr="004F4707">
        <w:rPr>
          <w:rFonts w:ascii="Times New Roman" w:hAnsi="Times New Roman"/>
          <w:sz w:val="24"/>
          <w:szCs w:val="24"/>
        </w:rPr>
        <w:t xml:space="preserve">Lisaks koostati </w:t>
      </w:r>
      <w:r w:rsidR="00C514BB">
        <w:rPr>
          <w:rFonts w:ascii="Times New Roman" w:hAnsi="Times New Roman"/>
          <w:sz w:val="24"/>
          <w:szCs w:val="24"/>
        </w:rPr>
        <w:t xml:space="preserve">eelnõu </w:t>
      </w:r>
      <w:r w:rsidR="09E6FA7B" w:rsidRPr="004F4707">
        <w:rPr>
          <w:rFonts w:ascii="Times New Roman" w:hAnsi="Times New Roman"/>
          <w:sz w:val="24"/>
          <w:szCs w:val="24"/>
        </w:rPr>
        <w:t>VTK</w:t>
      </w:r>
      <w:r w:rsidR="008003F3">
        <w:rPr>
          <w:rFonts w:ascii="Times New Roman" w:hAnsi="Times New Roman"/>
          <w:sz w:val="24"/>
          <w:szCs w:val="24"/>
        </w:rPr>
        <w:t>, mis saadeti kooskõlastusringile 2025. a lõpus</w:t>
      </w:r>
      <w:r w:rsidR="008003F3">
        <w:rPr>
          <w:rStyle w:val="Allmrkuseviide"/>
          <w:rFonts w:ascii="Times New Roman" w:hAnsi="Times New Roman"/>
          <w:sz w:val="24"/>
          <w:szCs w:val="24"/>
        </w:rPr>
        <w:footnoteReference w:id="26"/>
      </w:r>
      <w:r w:rsidR="008003F3">
        <w:rPr>
          <w:rFonts w:ascii="Times New Roman" w:hAnsi="Times New Roman"/>
          <w:sz w:val="24"/>
          <w:szCs w:val="24"/>
        </w:rPr>
        <w:t xml:space="preserve"> ja mille käigus esitatud kooskõlastusmärkustega arvestamist on selgitatud seletuskirja </w:t>
      </w:r>
      <w:r w:rsidR="006A0C17">
        <w:rPr>
          <w:rFonts w:ascii="Times New Roman" w:hAnsi="Times New Roman"/>
          <w:sz w:val="24"/>
          <w:szCs w:val="24"/>
        </w:rPr>
        <w:t>peatükis</w:t>
      </w:r>
      <w:r w:rsidR="00C514BB">
        <w:rPr>
          <w:rFonts w:ascii="Times New Roman" w:hAnsi="Times New Roman"/>
          <w:sz w:val="24"/>
          <w:szCs w:val="24"/>
        </w:rPr>
        <w:t xml:space="preserve"> 2</w:t>
      </w:r>
      <w:r w:rsidR="09E6FA7B" w:rsidRPr="004F4707">
        <w:rPr>
          <w:rFonts w:ascii="Times New Roman" w:hAnsi="Times New Roman"/>
          <w:sz w:val="24"/>
          <w:szCs w:val="24"/>
        </w:rPr>
        <w:t xml:space="preserve">. </w:t>
      </w:r>
    </w:p>
    <w:p w14:paraId="08B254EA" w14:textId="77777777" w:rsidR="007540D6" w:rsidRPr="004F4707" w:rsidRDefault="007540D6" w:rsidP="004F4707">
      <w:pPr>
        <w:jc w:val="both"/>
        <w:rPr>
          <w:rFonts w:ascii="Times New Roman" w:hAnsi="Times New Roman"/>
          <w:sz w:val="24"/>
          <w:szCs w:val="24"/>
        </w:rPr>
      </w:pPr>
    </w:p>
    <w:p w14:paraId="4D2C2349" w14:textId="63182D18" w:rsidR="00C15B5B" w:rsidRDefault="651F1E43" w:rsidP="004F4707">
      <w:pPr>
        <w:jc w:val="both"/>
        <w:rPr>
          <w:rFonts w:ascii="Times New Roman" w:hAnsi="Times New Roman"/>
          <w:sz w:val="24"/>
          <w:szCs w:val="24"/>
        </w:rPr>
      </w:pPr>
      <w:r w:rsidRPr="004F4707">
        <w:rPr>
          <w:rFonts w:ascii="Times New Roman" w:hAnsi="Times New Roman"/>
          <w:sz w:val="24"/>
          <w:szCs w:val="24"/>
        </w:rPr>
        <w:lastRenderedPageBreak/>
        <w:t xml:space="preserve">Eelnõu </w:t>
      </w:r>
      <w:r w:rsidR="08F02343" w:rsidRPr="004F4707">
        <w:rPr>
          <w:rFonts w:ascii="Times New Roman" w:hAnsi="Times New Roman"/>
          <w:sz w:val="24"/>
          <w:szCs w:val="24"/>
        </w:rPr>
        <w:t>esitat</w:t>
      </w:r>
      <w:r w:rsidR="00FA4A6A">
        <w:rPr>
          <w:rFonts w:ascii="Times New Roman" w:hAnsi="Times New Roman"/>
          <w:sz w:val="24"/>
          <w:szCs w:val="24"/>
        </w:rPr>
        <w:t>i</w:t>
      </w:r>
      <w:r w:rsidR="08F02343" w:rsidRPr="004F4707">
        <w:rPr>
          <w:rFonts w:ascii="Times New Roman" w:hAnsi="Times New Roman"/>
          <w:sz w:val="24"/>
          <w:szCs w:val="24"/>
        </w:rPr>
        <w:t xml:space="preserve"> </w:t>
      </w:r>
      <w:r w:rsidRPr="004F4707">
        <w:rPr>
          <w:rFonts w:ascii="Times New Roman" w:hAnsi="Times New Roman"/>
          <w:sz w:val="24"/>
          <w:szCs w:val="24"/>
        </w:rPr>
        <w:t xml:space="preserve">eelnõude infosüsteemi (EIS) kaudu kooskõlastamiseks </w:t>
      </w:r>
      <w:r w:rsidR="26E192E4" w:rsidRPr="004F4707">
        <w:rPr>
          <w:rFonts w:ascii="Times New Roman" w:hAnsi="Times New Roman"/>
          <w:sz w:val="24"/>
          <w:szCs w:val="24"/>
        </w:rPr>
        <w:t xml:space="preserve">Eesti Linnade ja Valdade </w:t>
      </w:r>
      <w:r w:rsidR="3CAB4BCB" w:rsidRPr="004F4707">
        <w:rPr>
          <w:rFonts w:ascii="Times New Roman" w:hAnsi="Times New Roman"/>
          <w:sz w:val="24"/>
          <w:szCs w:val="24"/>
        </w:rPr>
        <w:t>L</w:t>
      </w:r>
      <w:r w:rsidR="26E192E4" w:rsidRPr="004F4707">
        <w:rPr>
          <w:rFonts w:ascii="Times New Roman" w:hAnsi="Times New Roman"/>
          <w:sz w:val="24"/>
          <w:szCs w:val="24"/>
        </w:rPr>
        <w:t>iidule</w:t>
      </w:r>
      <w:r w:rsidR="006A0C17">
        <w:rPr>
          <w:rFonts w:ascii="Times New Roman" w:hAnsi="Times New Roman"/>
          <w:sz w:val="24"/>
          <w:szCs w:val="24"/>
        </w:rPr>
        <w:t>, Haridus- ja Teadusministeeriumile, Kliimaministeeriumile, Sotsiaalministeeriumile, Kultuuriministeeriumile ja Rahandusministeeriumile</w:t>
      </w:r>
      <w:r w:rsidR="00053CCF">
        <w:rPr>
          <w:rFonts w:ascii="Times New Roman" w:hAnsi="Times New Roman"/>
          <w:sz w:val="24"/>
          <w:szCs w:val="24"/>
        </w:rPr>
        <w:t>.</w:t>
      </w:r>
      <w:r w:rsidR="00B5784A">
        <w:rPr>
          <w:rFonts w:ascii="Times New Roman" w:hAnsi="Times New Roman"/>
          <w:sz w:val="24"/>
          <w:szCs w:val="24"/>
        </w:rPr>
        <w:t xml:space="preserve"> </w:t>
      </w:r>
      <w:r w:rsidR="00B022F5">
        <w:rPr>
          <w:rFonts w:ascii="Times New Roman" w:hAnsi="Times New Roman"/>
          <w:sz w:val="24"/>
          <w:szCs w:val="24"/>
        </w:rPr>
        <w:t xml:space="preserve">Haridus- ja Teadusministeerium kooskõlastas eelnõu märkusteta, Kultuuriministeerium, Rahandusministeerium ning Eesti Linnade ja Valdade Liit märkustega. Kliimaministeerium ja Sotsiaalministeerium kooskõlastasid eelnõu vaikimisi. </w:t>
      </w:r>
      <w:r w:rsidR="00B5784A">
        <w:rPr>
          <w:rFonts w:ascii="Times New Roman" w:hAnsi="Times New Roman"/>
          <w:sz w:val="24"/>
          <w:szCs w:val="24"/>
        </w:rPr>
        <w:t xml:space="preserve">Kooskõlastusringil esitasid täiendavalt arvamuse </w:t>
      </w:r>
      <w:r w:rsidR="00B5784A" w:rsidRPr="00B5784A">
        <w:rPr>
          <w:rFonts w:ascii="Times New Roman" w:hAnsi="Times New Roman"/>
          <w:sz w:val="24"/>
          <w:szCs w:val="24"/>
        </w:rPr>
        <w:t>Eesti Puuetega Inimeste Koda</w:t>
      </w:r>
      <w:r w:rsidR="00B5784A">
        <w:rPr>
          <w:rFonts w:ascii="Times New Roman" w:hAnsi="Times New Roman"/>
          <w:sz w:val="24"/>
          <w:szCs w:val="24"/>
        </w:rPr>
        <w:t xml:space="preserve"> ning huvitegevuse ja -hariduse liidud (</w:t>
      </w:r>
      <w:r w:rsidR="00B5784A" w:rsidRPr="00B5784A">
        <w:rPr>
          <w:rFonts w:ascii="Times New Roman" w:hAnsi="Times New Roman"/>
          <w:sz w:val="24"/>
          <w:szCs w:val="24"/>
        </w:rPr>
        <w:t>Eesti Tantsuhuvihariduse Liit, Eesti Kunstikoolide Liit, Eesti Huvikoolide Liit, Eesti Erahuvikoolide Liit, Eesti Teadushuvihariduse Liit</w:t>
      </w:r>
      <w:r w:rsidR="00B5784A">
        <w:rPr>
          <w:rFonts w:ascii="Times New Roman" w:hAnsi="Times New Roman"/>
          <w:sz w:val="24"/>
          <w:szCs w:val="24"/>
        </w:rPr>
        <w:t>).</w:t>
      </w:r>
    </w:p>
    <w:p w14:paraId="1F49AFF0" w14:textId="77777777" w:rsidR="00B022F5" w:rsidRDefault="00B022F5" w:rsidP="004F4707">
      <w:pPr>
        <w:jc w:val="both"/>
        <w:rPr>
          <w:rFonts w:ascii="Times New Roman" w:hAnsi="Times New Roman"/>
          <w:sz w:val="24"/>
          <w:szCs w:val="24"/>
        </w:rPr>
      </w:pPr>
    </w:p>
    <w:p w14:paraId="3E510698" w14:textId="556B2D63" w:rsidR="00B022F5" w:rsidRDefault="00B022F5" w:rsidP="004F4707">
      <w:pPr>
        <w:jc w:val="both"/>
        <w:rPr>
          <w:rFonts w:ascii="Times New Roman" w:hAnsi="Times New Roman"/>
          <w:sz w:val="24"/>
          <w:szCs w:val="24"/>
        </w:rPr>
      </w:pPr>
      <w:r>
        <w:rPr>
          <w:rFonts w:ascii="Times New Roman" w:hAnsi="Times New Roman"/>
          <w:sz w:val="24"/>
          <w:szCs w:val="24"/>
        </w:rPr>
        <w:t xml:space="preserve">Eelnõu kooskõlastusringi käigus esitatud märkustega arvestamine on kantud kooskõlastustabelisse. </w:t>
      </w:r>
    </w:p>
    <w:p w14:paraId="55656F11" w14:textId="77777777" w:rsidR="00B022F5" w:rsidRDefault="00B022F5" w:rsidP="004F4707">
      <w:pPr>
        <w:jc w:val="both"/>
        <w:rPr>
          <w:rFonts w:ascii="Times New Roman" w:hAnsi="Times New Roman"/>
          <w:sz w:val="24"/>
          <w:szCs w:val="24"/>
        </w:rPr>
      </w:pPr>
    </w:p>
    <w:p w14:paraId="7A9F02C3" w14:textId="77777777" w:rsidR="00B022F5" w:rsidRDefault="00B022F5" w:rsidP="004F4707">
      <w:pPr>
        <w:jc w:val="both"/>
        <w:rPr>
          <w:rFonts w:ascii="Times New Roman" w:hAnsi="Times New Roman"/>
          <w:sz w:val="24"/>
          <w:szCs w:val="24"/>
        </w:rPr>
      </w:pPr>
      <w:r>
        <w:rPr>
          <w:rFonts w:ascii="Times New Roman" w:hAnsi="Times New Roman"/>
          <w:sz w:val="24"/>
          <w:szCs w:val="24"/>
        </w:rPr>
        <w:t>Eelnõu kooskõlastuskäik on jälgitav siit:</w:t>
      </w:r>
    </w:p>
    <w:p w14:paraId="7A38366C" w14:textId="4139E721" w:rsidR="00B022F5" w:rsidRPr="004F4707" w:rsidRDefault="00B022F5" w:rsidP="004F4707">
      <w:pPr>
        <w:jc w:val="both"/>
        <w:rPr>
          <w:rFonts w:ascii="Times New Roman" w:hAnsi="Times New Roman"/>
          <w:sz w:val="24"/>
          <w:szCs w:val="24"/>
        </w:rPr>
      </w:pPr>
      <w:r>
        <w:fldChar w:fldCharType="begin"/>
      </w:r>
      <w:r>
        <w:instrText>HYPERLINK "https://eelnoud.valitsus.ee/main/mount/docList/9c9b51e3-682d-45f3-8758-2529b912951b"</w:instrText>
      </w:r>
      <w:r>
        <w:fldChar w:fldCharType="separate"/>
      </w:r>
      <w:r w:rsidRPr="00134FA7">
        <w:rPr>
          <w:rStyle w:val="Hperlink"/>
          <w:rFonts w:ascii="Times New Roman" w:hAnsi="Times New Roman"/>
          <w:sz w:val="24"/>
          <w:szCs w:val="24"/>
        </w:rPr>
        <w:t>https://eelnoud.valitsus.ee/main/mount/docList/9c9b51e3-682d-45f3-8758-2529b912951b</w:t>
      </w:r>
      <w:r>
        <w:fldChar w:fldCharType="end"/>
      </w:r>
      <w:r>
        <w:rPr>
          <w:rFonts w:ascii="Times New Roman" w:hAnsi="Times New Roman"/>
          <w:sz w:val="24"/>
          <w:szCs w:val="24"/>
        </w:rPr>
        <w:t xml:space="preserve">. </w:t>
      </w:r>
    </w:p>
    <w:p w14:paraId="74BAABB4" w14:textId="77777777" w:rsidR="001C088D" w:rsidRPr="00076EA4" w:rsidRDefault="001C088D" w:rsidP="001C088D">
      <w:pPr>
        <w:keepNext/>
        <w:pBdr>
          <w:bottom w:val="single" w:sz="12" w:space="1" w:color="auto"/>
        </w:pBdr>
        <w:tabs>
          <w:tab w:val="left" w:pos="0"/>
          <w:tab w:val="left" w:pos="720"/>
        </w:tabs>
        <w:autoSpaceDE w:val="0"/>
        <w:autoSpaceDN w:val="0"/>
        <w:adjustRightInd w:val="0"/>
        <w:outlineLvl w:val="0"/>
        <w:rPr>
          <w:ins w:id="86" w:author="Kristel Soodla - JUSTDIGI" w:date="2026-06-11T17:09:00Z" w16du:dateUtc="2026-06-11T14:09:00Z"/>
          <w:rFonts w:ascii="Times New Roman" w:hAnsi="Times New Roman"/>
          <w:sz w:val="24"/>
        </w:rPr>
      </w:pPr>
    </w:p>
    <w:p w14:paraId="385A20B0" w14:textId="77777777" w:rsidR="001C088D" w:rsidRPr="0097276E" w:rsidRDefault="001C088D" w:rsidP="001C088D">
      <w:pPr>
        <w:rPr>
          <w:ins w:id="87" w:author="Kristel Soodla - JUSTDIGI" w:date="2026-06-11T17:09:00Z" w16du:dateUtc="2026-06-11T14:09:00Z"/>
          <w:rFonts w:ascii="Times New Roman" w:hAnsi="Times New Roman"/>
          <w:sz w:val="24"/>
          <w:lang w:eastAsia="et-EE"/>
        </w:rPr>
      </w:pPr>
      <w:ins w:id="88" w:author="Kristel Soodla - JUSTDIGI" w:date="2026-06-11T17:09:00Z" w16du:dateUtc="2026-06-11T14:09:00Z">
        <w:r w:rsidRPr="629E85B1">
          <w:rPr>
            <w:rFonts w:ascii="Times New Roman" w:hAnsi="Times New Roman"/>
            <w:sz w:val="24"/>
          </w:rPr>
          <w:t>Algatab Vabariigi Valitsus … ………………… 2026. a</w:t>
        </w:r>
      </w:ins>
    </w:p>
    <w:p w14:paraId="5AA5FAEF" w14:textId="77777777" w:rsidR="001C088D" w:rsidRPr="002F0C05" w:rsidRDefault="001C088D" w:rsidP="00E95852">
      <w:pPr>
        <w:jc w:val="both"/>
        <w:rPr>
          <w:rFonts w:ascii="Times New Roman" w:hAnsi="Times New Roman"/>
          <w:sz w:val="24"/>
          <w:szCs w:val="24"/>
        </w:rPr>
      </w:pPr>
    </w:p>
    <w:p w14:paraId="450B7A2A" w14:textId="77777777" w:rsidR="00985E0A" w:rsidRPr="002F0C05" w:rsidRDefault="00985E0A" w:rsidP="00E95852"/>
    <w:sectPr w:rsidR="00985E0A" w:rsidRPr="002F0C05" w:rsidSect="008E165C">
      <w:headerReference w:type="default" r:id="rId20"/>
      <w:footerReference w:type="default" r:id="rId21"/>
      <w:pgSz w:w="11907" w:h="16840"/>
      <w:pgMar w:top="1134" w:right="1134" w:bottom="1134" w:left="1701" w:header="0" w:footer="1486" w:gutter="0"/>
      <w:cols w:space="708"/>
      <w:sectPrChange w:id="89" w:author="Kristel Soodla - JUSTDIGI" w:date="2026-06-11T17:05:00Z" w16du:dateUtc="2026-06-11T14:05:00Z">
        <w:sectPr w:rsidR="00985E0A" w:rsidRPr="002F0C05" w:rsidSect="008E165C">
          <w:pgMar w:top="1320" w:right="1320" w:bottom="1680" w:left="1300" w:header="0" w:footer="1485"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istel Soodla - JUSTDIGI" w:date="2026-06-11T17:04:00Z" w:initials="KS">
    <w:p w14:paraId="57834A2F" w14:textId="77777777" w:rsidR="00D6698B" w:rsidRDefault="008E165C" w:rsidP="00D6698B">
      <w:pPr>
        <w:pStyle w:val="Kommentaaritekst"/>
      </w:pPr>
      <w:r>
        <w:rPr>
          <w:rStyle w:val="Kommentaariviide"/>
        </w:rPr>
        <w:annotationRef/>
      </w:r>
      <w:hyperlink r:id="rId1" w:history="1">
        <w:r w:rsidR="00D6698B" w:rsidRPr="00577FAE">
          <w:rPr>
            <w:rStyle w:val="Hperlink"/>
          </w:rPr>
          <w:t>Riigikogus menetlevate eelnõude normitehnika eeskirja lisa 2</w:t>
        </w:r>
      </w:hyperlink>
      <w:r w:rsidR="00D6698B">
        <w:t>:</w:t>
      </w:r>
    </w:p>
    <w:p w14:paraId="62C1D0BA" w14:textId="77777777" w:rsidR="00D6698B" w:rsidRDefault="00D6698B" w:rsidP="00D6698B">
      <w:pPr>
        <w:pStyle w:val="Kommentaaritekst"/>
        <w:numPr>
          <w:ilvl w:val="0"/>
          <w:numId w:val="24"/>
        </w:numPr>
      </w:pPr>
      <w:r>
        <w:t xml:space="preserve">veerised </w:t>
      </w:r>
    </w:p>
    <w:p w14:paraId="40715FBD" w14:textId="77777777" w:rsidR="00D6698B" w:rsidRDefault="00D6698B" w:rsidP="00D6698B">
      <w:pPr>
        <w:pStyle w:val="Kommentaaritekst"/>
      </w:pPr>
      <w:r>
        <w:t xml:space="preserve">vasakul – 3 cm ülal, all, paremal – 2 cm </w:t>
      </w:r>
    </w:p>
    <w:p w14:paraId="5872AC47" w14:textId="77777777" w:rsidR="00D6698B" w:rsidRDefault="00D6698B" w:rsidP="00D6698B">
      <w:pPr>
        <w:pStyle w:val="Kommentaaritekst"/>
        <w:numPr>
          <w:ilvl w:val="0"/>
          <w:numId w:val="25"/>
        </w:numPr>
      </w:pPr>
      <w:r>
        <w:t>pealkirja kirja suurus 16 punkti</w:t>
      </w:r>
    </w:p>
    <w:p w14:paraId="4247F8BC" w14:textId="77777777" w:rsidR="00D6698B" w:rsidRDefault="00D6698B" w:rsidP="00D6698B">
      <w:pPr>
        <w:pStyle w:val="Kommentaaritekst"/>
        <w:numPr>
          <w:ilvl w:val="0"/>
          <w:numId w:val="25"/>
        </w:numPr>
      </w:pPr>
      <w:r>
        <w:t xml:space="preserve">automaatset numeratsiooni ei kasutata </w:t>
      </w:r>
    </w:p>
    <w:p w14:paraId="530B07E9" w14:textId="77777777" w:rsidR="00D6698B" w:rsidRDefault="00D6698B" w:rsidP="00D6698B">
      <w:pPr>
        <w:pStyle w:val="Kommentaaritekst"/>
      </w:pPr>
      <w:r>
        <w:t>Palume eeltoodust juhinduda.</w:t>
      </w:r>
    </w:p>
  </w:comment>
  <w:comment w:id="17" w:author="Karen Alamets - JUSTDIGI" w:date="2026-06-16T10:04:00Z" w:initials="KA">
    <w:p w14:paraId="08D70CB2" w14:textId="77777777" w:rsidR="00C840B4" w:rsidRDefault="00C840B4" w:rsidP="00C840B4">
      <w:pPr>
        <w:pStyle w:val="Kommentaaritekst"/>
      </w:pPr>
      <w:r>
        <w:rPr>
          <w:rStyle w:val="Kommentaariviide"/>
        </w:rPr>
        <w:annotationRef/>
      </w:r>
      <w:r>
        <w:t xml:space="preserve">Soovitame sisukokkuvõttesse lisada lahendatava küsimuse (vt HÕNTE § 41 lg 2). Näiteks: </w:t>
      </w:r>
      <w:r>
        <w:rPr>
          <w:i/>
          <w:iCs/>
        </w:rPr>
        <w:t>Kehtiva korra kohaselt rahastab riik mitmeid KOVide ülesandeid sihtotstarbeliste toetuste kaudu. Toetused on killustatud ning seotud konkreetsete kululiikidega, mis piirab KOVide paindlikkust vahendite kasutamisel. Samuti suurendab selline rahastamissüsteem sõltuvust riigipoolsetest eraldistest ning toob kaasa täiendava töökoormuse toetuste taotlemisel, aruandluse esitamisel ja kavade koostamisel.</w:t>
      </w:r>
    </w:p>
  </w:comment>
  <w:comment w:id="18" w:author="Karen Alamets - JUSTDIGI" w:date="2026-06-16T10:22:00Z" w:initials="KA">
    <w:p w14:paraId="37EEFC62" w14:textId="77777777" w:rsidR="00C9595C" w:rsidRDefault="00D42812" w:rsidP="00C9595C">
      <w:pPr>
        <w:pStyle w:val="Kommentaaritekst"/>
      </w:pPr>
      <w:r>
        <w:rPr>
          <w:rStyle w:val="Kommentaariviide"/>
        </w:rPr>
        <w:annotationRef/>
      </w:r>
      <w:r w:rsidR="00C9595C">
        <w:t xml:space="preserve">Soovitame sisukokkuvõttes täpsustada eesmärgi ja kavandatava muudatuse sõnastust, et lahendusettepanek (mida tehakse) ja eesmärk (mida soovitakse saavutada) oleksid selgemini eristatavad. Näiteks: </w:t>
      </w:r>
      <w:r w:rsidR="00C9595C">
        <w:rPr>
          <w:i/>
          <w:iCs/>
        </w:rPr>
        <w:t xml:space="preserve">Muudatusega asendatakse sihtotstarbelised toetused tulubaasilise rahastamisega, suurendades KOV-idele laekuva tulumaksu osa ja tasandusfondi vahendeid. See võimaldab jaotada ressursse paindlikumalt vastavalt kohalikele vajadustele. Muudatuse eesmärk on suurendada KOV-ide otsustusvabadust ja paindlikkust teenuste korraldamisel ning parandada rahastamissüsteemi läbipaistvust ja selgust. </w:t>
      </w:r>
    </w:p>
  </w:comment>
  <w:comment w:id="19" w:author="Karen Alamets - JUSTDIGI" w:date="2026-06-16T09:48:00Z" w:initials="KA">
    <w:p w14:paraId="35A7213E" w14:textId="77777777" w:rsidR="004A50FD" w:rsidRDefault="004A50FD" w:rsidP="004A50FD">
      <w:pPr>
        <w:pStyle w:val="Kommentaaritekst"/>
      </w:pPr>
      <w:r>
        <w:rPr>
          <w:rStyle w:val="Kommentaariviide"/>
        </w:rPr>
        <w:annotationRef/>
      </w:r>
      <w:r>
        <w:t>Soovitame kaaluda pealkirja valiku põhjenduse esitamist seletuskirja sissejuhatuse alajaotuses „Märkused”. Kuna lause selgitab eelnõu pealkirja kujunemist, on selle sisu paremini kooskõlas „Märkused” alajaotuse eesmärgiga (vt.</w:t>
      </w:r>
      <w:hyperlink r:id="rId2" w:history="1">
        <w:r w:rsidRPr="00254A0F">
          <w:rPr>
            <w:rStyle w:val="Hperlink"/>
          </w:rPr>
          <w:t>HÕNTE käsiraamat</w:t>
        </w:r>
      </w:hyperlink>
      <w:r>
        <w:t>).</w:t>
      </w:r>
    </w:p>
  </w:comment>
  <w:comment w:id="20" w:author="Karen Alamets - JUSTDIGI" w:date="2026-06-16T10:29:00Z" w:initials="KA">
    <w:p w14:paraId="575108E2" w14:textId="77777777" w:rsidR="00C55E19" w:rsidRDefault="00330751" w:rsidP="00C55E19">
      <w:pPr>
        <w:pStyle w:val="Kommentaaritekst"/>
      </w:pPr>
      <w:r>
        <w:rPr>
          <w:rStyle w:val="Kommentaariviide"/>
        </w:rPr>
        <w:annotationRef/>
      </w:r>
      <w:r w:rsidR="00C55E19">
        <w:t xml:space="preserve">Soovitame siia lisada ka selgituse. Näiteks: </w:t>
      </w:r>
      <w:r w:rsidR="00C55E19">
        <w:rPr>
          <w:i/>
          <w:iCs/>
        </w:rPr>
        <w:t>Muudatuse peamine mõju on rahastamissüsteemi lihtsustumine, KOVide finantsautonoomia suurenemine ning teenuste korraldamise suurem paindlikkus ja parem toimimine. Muudatused ei mõjuta otseselt ettevõtjate, inimeste ega vabaühenduste halduskoormust, kuna need puudutavad üksnes avaliku sektori siseseid rahastamissuhteid ega too kaasa uusi kohustusi. Samas avaldub kaudne mõju teenuste kättesaadavusele ja kvaliteedile, kuna teenuste korraldamine sõltub edaspidi suuremal määral KOVidest. Avaliku sektori asutuste töökorraldus lihtsustub.</w:t>
      </w:r>
    </w:p>
  </w:comment>
  <w:comment w:id="21" w:author="Kristel Soodla - JUSTDIGI" w:date="2026-06-11T18:15:00Z" w:initials="KS">
    <w:p w14:paraId="7BBEEDAC" w14:textId="77777777" w:rsidR="000A0BC6" w:rsidRDefault="000A0BC6" w:rsidP="000A0BC6">
      <w:pPr>
        <w:pStyle w:val="Kommentaaritekst"/>
      </w:pPr>
      <w:r>
        <w:rPr>
          <w:rStyle w:val="Kommentaariviide"/>
        </w:rPr>
        <w:annotationRef/>
      </w:r>
      <w:r>
        <w:t>Palume kolmandas alaosas "Märkused" nimetada ka eelnõu seotuse muu menetluses oleva eelnõuga. Kui ei ole seotust, siis lisada näiteks nii: "Eelnõu ei ole seotud ühegi teise menetluses oleva eelnõuga. "</w:t>
      </w:r>
    </w:p>
  </w:comment>
  <w:comment w:id="22" w:author="Kristel Soodla - JUSTDIGI" w:date="2026-06-12T11:44:00Z" w:initials="KS">
    <w:p w14:paraId="04A435B6" w14:textId="77777777" w:rsidR="00873000" w:rsidRDefault="00873000" w:rsidP="00873000">
      <w:pPr>
        <w:pStyle w:val="Kommentaaritekst"/>
      </w:pPr>
      <w:r>
        <w:rPr>
          <w:rStyle w:val="Kommentaariviide"/>
        </w:rPr>
        <w:annotationRef/>
      </w:r>
      <w:r>
        <w:t xml:space="preserve">Lisaks palume kaaluda selle alaosa täiendamist. Nimelt HÕNTE käsiraamatu järgi tuleks siin märkida selle eelnõu võimalik suhe riigieelarve eelnõuga. SK-s on jõustumise §-i juures selgitus, et muudatus peab jõustuma aasta algusest, sest </w:t>
      </w:r>
      <w:r>
        <w:rPr>
          <w:b/>
          <w:bCs/>
        </w:rPr>
        <w:t>sellest lähtuvalt kujundatakse riigieelarve</w:t>
      </w:r>
      <w:r>
        <w:t xml:space="preserve"> ja rakendub vastava aasta kohta KOV-idele tulumaksu laekumist määrav määr. Märgime, et Riigikogus on oluline, et seletuskirjas nimetataks, kas on tegemist eelnõuga, mis on enne riigieelarve vastuvõtmist arutamiseks mõeldud eelnõuga või on seos ettevalmistatava eelnõuga, millest võib sõltuda eelnõu arutelu Riigikogus ja selle jõustamine.</w:t>
      </w:r>
    </w:p>
  </w:comment>
  <w:comment w:id="23" w:author="Karen Alamets - JUSTDIGI" w:date="2026-06-16T10:40:00Z" w:initials="KA">
    <w:p w14:paraId="22211BB6" w14:textId="0FEE2D14" w:rsidR="00FF0857" w:rsidRDefault="00FF0857" w:rsidP="00FF0857">
      <w:pPr>
        <w:pStyle w:val="Kommentaaritekst"/>
      </w:pPr>
      <w:r>
        <w:rPr>
          <w:rStyle w:val="Kommentaariviide"/>
        </w:rPr>
        <w:annotationRef/>
      </w:r>
      <w:r>
        <w:t>Palume lisada see täpsustus osa „Seaduse eesmärk“ alla (vt HÕNTE § 42 lg 2).</w:t>
      </w:r>
    </w:p>
  </w:comment>
  <w:comment w:id="24" w:author="Kristel Soodla - JUSTDIGI" w:date="2026-06-11T17:49:00Z" w:initials="KS">
    <w:p w14:paraId="5F3952EE" w14:textId="1CF9E412" w:rsidR="00AA6183" w:rsidRDefault="00AA6183" w:rsidP="00AA6183">
      <w:pPr>
        <w:pStyle w:val="Kommentaaritekst"/>
      </w:pPr>
      <w:r>
        <w:rPr>
          <w:rStyle w:val="Kommentaariviide"/>
        </w:rPr>
        <w:annotationRef/>
      </w:r>
      <w:r>
        <w:t>RT avaldamismärked vajavad EN menetluse ajal ülevaatamist.</w:t>
      </w:r>
    </w:p>
  </w:comment>
  <w:comment w:id="26" w:author="Kristel Soodla - JUSTDIGI" w:date="2026-06-11T18:01:00Z" w:initials="KS">
    <w:p w14:paraId="3BD46238" w14:textId="77777777" w:rsidR="00BB656D" w:rsidRDefault="00BB656D" w:rsidP="00BB656D">
      <w:pPr>
        <w:pStyle w:val="Kommentaaritekst"/>
      </w:pPr>
      <w:r>
        <w:rPr>
          <w:rStyle w:val="Kommentaariviide"/>
        </w:rPr>
        <w:annotationRef/>
      </w:r>
      <w:r>
        <w:t>Ei ole enam ajakohane, peaks olema RT I, 03.06.2026, 59.</w:t>
      </w:r>
    </w:p>
  </w:comment>
  <w:comment w:id="27" w:author="Karen Alamets - JUSTDIGI" w:date="2026-06-16T10:52:00Z" w:initials="KA">
    <w:p w14:paraId="242BE9D4" w14:textId="77777777" w:rsidR="00E859A4" w:rsidRDefault="00247E47" w:rsidP="00E859A4">
      <w:pPr>
        <w:pStyle w:val="Kommentaaritekst"/>
      </w:pPr>
      <w:r>
        <w:rPr>
          <w:rStyle w:val="Kommentaariviide"/>
        </w:rPr>
        <w:annotationRef/>
      </w:r>
      <w:r w:rsidR="00E859A4">
        <w:t xml:space="preserve">Soovitame seda osa täpsustada (vt HÕNTE § 42). Eesmärgi kirjelduses ei ole piisavalt selgitatud eelnõu algatamise vajadust, kehtivat regulatsiooni ja senist praktikat ega kavandatavaid õiguslikke, majanduslikke ja halduslikke lahendusi. </w:t>
      </w:r>
    </w:p>
  </w:comment>
  <w:comment w:id="29" w:author="Karen Alamets - JUSTDIGI" w:date="2026-06-16T11:19:00Z" w:initials="KA">
    <w:p w14:paraId="4D731B66" w14:textId="5174F699" w:rsidR="003F3781" w:rsidRDefault="003F3781" w:rsidP="003F3781">
      <w:pPr>
        <w:pStyle w:val="Kommentaaritekst"/>
      </w:pPr>
      <w:r>
        <w:rPr>
          <w:rStyle w:val="Kommentaariviide"/>
        </w:rPr>
        <w:annotationRef/>
      </w:r>
      <w:r>
        <w:t>Kaaluge, kas siin võiks täpsustada, et eesmärk on suurendada kohalike omavalitsuste üksuste finantsautonoomiat ja otsustusvabadust nende pädevuses olevate kohalike teenuste korraldamisel, vähendades riigi sihtotstarbeliste toetuste osakaalu ning asendades need osaliselt tulubaasilise rahastamisega. See aitaks selgemalt välja tuua, et eelnõu keskmes on kohalike teenuste rahastamissüsteemi ümberkujundamine, mitte üksnes teenuste korralduse või kvaliteedi parandamine.</w:t>
      </w:r>
    </w:p>
  </w:comment>
  <w:comment w:id="30" w:author="Karen Alamets - JUSTDIGI" w:date="2026-06-16T11:24:00Z" w:initials="KA">
    <w:p w14:paraId="178AC4E8" w14:textId="77777777" w:rsidR="006D7166" w:rsidRDefault="006D7166" w:rsidP="006D7166">
      <w:pPr>
        <w:pStyle w:val="Kommentaaritekst"/>
      </w:pPr>
      <w:r>
        <w:rPr>
          <w:rStyle w:val="Kommentaariviide"/>
        </w:rPr>
        <w:annotationRef/>
      </w:r>
      <w:r>
        <w:t xml:space="preserve">Kaaluge, kas siia võiks lisada eesmärki kokkuvõtvalt kirjeldava lause. Näiteks: </w:t>
      </w:r>
      <w:r>
        <w:rPr>
          <w:i/>
          <w:iCs/>
        </w:rPr>
        <w:t>Eesmärk on kujundada kohalike teenuste rahastamine selliselt, et kohalikel omavalitsustel oleks suurem paindlikkus suunata ressursse vastavalt kohalikele vajadustele, parandada rahastamissüsteemi läbipaistvust ja selgust ning toetada teenuste jätkusuutlikku, tõhusat ja kvaliteetset korraldamist.</w:t>
      </w:r>
    </w:p>
  </w:comment>
  <w:comment w:id="31" w:author="Karen Alamets - JUSTDIGI" w:date="2026-06-16T11:28:00Z" w:initials="KA">
    <w:p w14:paraId="1E2E64A6" w14:textId="77777777" w:rsidR="006C58B8" w:rsidRDefault="006C58B8" w:rsidP="006C58B8">
      <w:pPr>
        <w:pStyle w:val="Kommentaaritekst"/>
      </w:pPr>
      <w:r>
        <w:rPr>
          <w:rStyle w:val="Kommentaariviide"/>
        </w:rPr>
        <w:annotationRef/>
      </w:r>
      <w:r>
        <w:t xml:space="preserve">Kaaluge, kas siia võiks lisada kehtiva regulatsiooni kirjelduse. Näiteks: </w:t>
      </w:r>
      <w:r>
        <w:rPr>
          <w:i/>
          <w:iCs/>
        </w:rPr>
        <w:t>Kehtiva regulatsiooni kohaselt nähakse riigieelarves kohaliku omavalitsuse üksustele ette mitmeid sihtotstarbelisi toetusi, sealhulgas põhihariduse andmise toetused (v.a õpetaja tööjõukulude toetus ja kultuuriranitsa toetus), huvihariduse ja -tegevuse toetus, õpilaskodu toetus, suure hooldus- ja abivajadusega lapsele abi osutamise toetus ning kohalike teede hoiu toetus. Toetuste eraldamise alused on sätestatud põhikooli- ja gümnaasiumiseaduses, noorsootöö seaduses, sotsiaalhoolekande seaduses, liiklusseaduses ja nende rakendusaktides. Kehtiva korralduse järgi rahastatakse osa kohaliku omavalitsuse ülesandeid sihtotstarbeliste riigieelarveliste eraldiste kaudu, kuigi tegemist on kohaliku elu küsimustega, mille korraldamine ja vastutus kuuluvad kohaliku omavalitsuse üksustele.</w:t>
      </w:r>
    </w:p>
  </w:comment>
  <w:comment w:id="32" w:author="Karen Alamets - JUSTDIGI" w:date="2026-06-16T11:37:00Z" w:initials="KA">
    <w:p w14:paraId="184CD556" w14:textId="77777777" w:rsidR="00C217EC" w:rsidRDefault="00631E4F" w:rsidP="00C217EC">
      <w:pPr>
        <w:pStyle w:val="Kommentaaritekst"/>
      </w:pPr>
      <w:r>
        <w:rPr>
          <w:rStyle w:val="Kommentaariviide"/>
        </w:rPr>
        <w:annotationRef/>
      </w:r>
      <w:r w:rsidR="00C217EC">
        <w:t xml:space="preserve">Kaaluge, kas siin võiks probleemid kokkuvõtlikult sõnastada. Näiteks: </w:t>
      </w:r>
      <w:r w:rsidR="00C217EC">
        <w:rPr>
          <w:i/>
          <w:iCs/>
        </w:rPr>
        <w:t>Senine rakendamispraktika on näidanud, et sihtotstarbeliste toetuste ulatuslik kasutamine piirab kohalike omavalitsuste paindlikkust vahendite suunamisel vastavalt kohalikele vajadustele ning suurendab nii riigi kui ka kohaliku tasandi töökoormust. Samuti ei ole mitme toetuse maht kasvanud kooskõlas teenuste tegelike kuludega, mistõttu peavad kohalikud omavalitsused katma osa neist kuludest oma vahenditest.</w:t>
      </w:r>
    </w:p>
  </w:comment>
  <w:comment w:id="33" w:author="Karen Alamets - JUSTDIGI" w:date="2026-06-16T11:57:00Z" w:initials="KA">
    <w:p w14:paraId="470F21B4" w14:textId="77777777" w:rsidR="000106F9" w:rsidRDefault="000106F9" w:rsidP="000106F9">
      <w:pPr>
        <w:pStyle w:val="Kommentaaritekst"/>
      </w:pPr>
      <w:r>
        <w:rPr>
          <w:rStyle w:val="Kommentaariviide"/>
        </w:rPr>
        <w:annotationRef/>
      </w:r>
      <w:r>
        <w:t xml:space="preserve">Soovitame välja tuua lühidalt ka kavandatavad lahendused (vt. HÕNTE § 42 lg 1). Näiteks: </w:t>
      </w:r>
      <w:r>
        <w:rPr>
          <w:i/>
          <w:iCs/>
        </w:rPr>
        <w:t>Eesmärgi saavutamiseks suunatakse osa sihtotstarbelistest toetustest kohalike omavalitsuste tulubaasi, suurendatakse kohalikele omavalitsustele laekuva tulumaksu määra, eraldatakse osa vahenditest tasandusfondi ning vähendatakse toetustega seotud töökoormust.</w:t>
      </w:r>
    </w:p>
  </w:comment>
  <w:comment w:id="34" w:author="Kristel Soodla - JUSTDIGI" w:date="2026-06-12T11:44:00Z" w:initials="KS">
    <w:p w14:paraId="7240A8E0" w14:textId="77777777" w:rsidR="00873000" w:rsidRDefault="00873000" w:rsidP="00873000">
      <w:pPr>
        <w:pStyle w:val="Kommentaaritekst"/>
      </w:pPr>
      <w:r>
        <w:rPr>
          <w:rStyle w:val="Kommentaariviide"/>
        </w:rPr>
        <w:annotationRef/>
      </w:r>
      <w:r>
        <w:t>Kas siin peaks olema 0,35 protsendipunkti? Palume kontrollida üle.</w:t>
      </w:r>
    </w:p>
  </w:comment>
  <w:comment w:id="35" w:author="Karen Alamets - JUSTDIGI" w:date="2026-06-16T11:42:00Z" w:initials="KA">
    <w:p w14:paraId="3ADCA61F" w14:textId="4E48DA7E" w:rsidR="007D0727" w:rsidRDefault="007D0727" w:rsidP="007D0727">
      <w:pPr>
        <w:pStyle w:val="Kommentaaritekst"/>
      </w:pPr>
      <w:r>
        <w:rPr>
          <w:rStyle w:val="Kommentaariviide"/>
        </w:rPr>
        <w:annotationRef/>
      </w:r>
      <w:r>
        <w:t>Soovitame täiendada seda osa teabega VTK kohta, mis on esitatud alaosas „Märkused“.</w:t>
      </w:r>
    </w:p>
  </w:comment>
  <w:comment w:id="36" w:author="Kristel Soodla - JUSTDIGI" w:date="2026-06-11T18:21:00Z" w:initials="KS">
    <w:p w14:paraId="68F108F7" w14:textId="77777777" w:rsidR="002B6F27" w:rsidRDefault="00F52920" w:rsidP="002B6F27">
      <w:pPr>
        <w:pStyle w:val="Kommentaaritekst"/>
      </w:pPr>
      <w:r>
        <w:rPr>
          <w:rStyle w:val="Kommentaariviide"/>
        </w:rPr>
        <w:annotationRef/>
      </w:r>
      <w:r w:rsidR="002B6F27">
        <w:t>Palume täpsustada, mis toetust.</w:t>
      </w:r>
    </w:p>
  </w:comment>
  <w:comment w:id="37" w:author="Kristel Soodla - JUSTDIGI" w:date="2026-06-11T18:21:00Z" w:initials="KS">
    <w:p w14:paraId="051A7EF8" w14:textId="77777777" w:rsidR="009F1505" w:rsidRDefault="009F1505" w:rsidP="009F1505">
      <w:pPr>
        <w:pStyle w:val="Kommentaaritekst"/>
      </w:pPr>
      <w:r>
        <w:rPr>
          <w:rStyle w:val="Kommentaariviide"/>
        </w:rPr>
        <w:annotationRef/>
      </w:r>
      <w:r>
        <w:t>Ehk HTM-ile või tema volitatud asutusele?</w:t>
      </w:r>
    </w:p>
  </w:comment>
  <w:comment w:id="38" w:author="Karen Alamets - JUSTDIGI" w:date="2026-06-16T13:25:00Z" w:initials="KA">
    <w:p w14:paraId="1FAB123A" w14:textId="77777777" w:rsidR="00FF3470" w:rsidRDefault="00FF3470" w:rsidP="00FF3470">
      <w:pPr>
        <w:pStyle w:val="Kommentaaritekst"/>
      </w:pPr>
      <w:r>
        <w:rPr>
          <w:rStyle w:val="Kommentaariviide"/>
        </w:rPr>
        <w:annotationRef/>
      </w:r>
      <w:r>
        <w:t>Palun lisage allikas.</w:t>
      </w:r>
    </w:p>
  </w:comment>
  <w:comment w:id="42" w:author="Kristel Soodla - JUSTDIGI" w:date="2026-06-11T18:51:00Z" w:initials="KS">
    <w:p w14:paraId="7C37B821" w14:textId="77777777" w:rsidR="00214F33" w:rsidRDefault="00126173" w:rsidP="00214F33">
      <w:pPr>
        <w:pStyle w:val="Kommentaaritekst"/>
      </w:pPr>
      <w:r>
        <w:rPr>
          <w:rStyle w:val="Kommentaariviide"/>
        </w:rPr>
        <w:annotationRef/>
      </w:r>
      <w:r w:rsidR="00214F33">
        <w:t xml:space="preserve">Lisaks asendatakse nimetatud lõikes sõna "munitsipaalkool" sõnaga "munitsipaalgümnaasium". Kas see on tahtlik muudatus? Seejuures sättes viidatud PGS §-is 42 on kasutusel sõna "munitsipaalkool" ja §-is 82 esineb muudatuse tulemusena nii "munitsipaalkool" kui ka "munitsipaalgümnaasium". </w:t>
      </w:r>
    </w:p>
    <w:p w14:paraId="16882385" w14:textId="77777777" w:rsidR="00214F33" w:rsidRDefault="00214F33" w:rsidP="00214F33">
      <w:pPr>
        <w:pStyle w:val="Kommentaaritekst"/>
      </w:pPr>
      <w:r>
        <w:t xml:space="preserve">PGS § 1 lg-st 2 ja § 2 lg-st 2 saab järeldada, et </w:t>
      </w:r>
      <w:r>
        <w:rPr>
          <w:color w:val="000000"/>
          <w:highlight w:val="white"/>
        </w:rPr>
        <w:t>iga munitsipaalgümnaasium on ühtlasi munitsipaalkool, kuid iga munitsipaalkool ei pruugi olla gümnaasium.</w:t>
      </w:r>
      <w:r>
        <w:t xml:space="preserve"> </w:t>
      </w:r>
    </w:p>
  </w:comment>
  <w:comment w:id="52" w:author="Karen Alamets - JUSTDIGI" w:date="2026-06-16T14:30:00Z" w:initials="KA">
    <w:p w14:paraId="0C714E9E" w14:textId="25CFEB90" w:rsidR="003D1FFC" w:rsidRDefault="003D1FFC" w:rsidP="003D1FFC">
      <w:pPr>
        <w:pStyle w:val="Kommentaaritekst"/>
      </w:pPr>
      <w:r>
        <w:rPr>
          <w:rStyle w:val="Kommentaariviide"/>
        </w:rPr>
        <w:annotationRef/>
      </w:r>
      <w:r>
        <w:t xml:space="preserve">Palun täpsustage, lisage koondkokkuvõte haldus- ja töökoormuse muutustest (vt </w:t>
      </w:r>
      <w:hyperlink r:id="rId3" w:history="1">
        <w:r w:rsidRPr="009807A5">
          <w:rPr>
            <w:rStyle w:val="Hperlink"/>
          </w:rPr>
          <w:t>Eelnõu seletuskirja "Seaduse mõjud" koostamise juhend</w:t>
        </w:r>
      </w:hyperlink>
      <w:r>
        <w:t>).</w:t>
      </w:r>
    </w:p>
  </w:comment>
  <w:comment w:id="53" w:author="Karen Alamets - JUSTDIGI" w:date="2026-06-16T14:05:00Z" w:initials="KA">
    <w:p w14:paraId="368B4E14" w14:textId="77777777" w:rsidR="008C16C4" w:rsidRDefault="00842362" w:rsidP="008C16C4">
      <w:pPr>
        <w:pStyle w:val="Kommentaaritekst"/>
      </w:pPr>
      <w:r>
        <w:rPr>
          <w:rStyle w:val="Kommentaariviide"/>
        </w:rPr>
        <w:annotationRef/>
      </w:r>
      <w:r w:rsidR="008C16C4">
        <w:t xml:space="preserve">Soovitame lisada sisulise muudatuse. Näiteks: </w:t>
      </w:r>
      <w:r w:rsidR="008C16C4">
        <w:rPr>
          <w:i/>
          <w:iCs/>
        </w:rPr>
        <w:t>Käesoleva eelnõuga asendatakse osa seniseid kohalikele omavalitsustele antavaid sihtotstarbelisi toetusi tulubaasilise rahastamisega. Selleks suurendatakse kohalike omavalitsuste tulubaasi ja vähendatakse vastavas ulatuses sihtotstarbeliste toetuste mahtu. Muudatuse tulemusel muutuvad KOVide rahastamise põhimõtted ning suureneb nende otsustusruum vahendite kasutamisel, samas kui KOVide ülesanded, õigused ja kohustused sisuliselt ei muutu.</w:t>
      </w:r>
    </w:p>
  </w:comment>
  <w:comment w:id="54" w:author="Karen Alamets - JUSTDIGI" w:date="2026-06-16T14:09:00Z" w:initials="KA">
    <w:p w14:paraId="426E07CB" w14:textId="77777777" w:rsidR="00D07265" w:rsidRDefault="00560BAA" w:rsidP="00D07265">
      <w:pPr>
        <w:pStyle w:val="Kommentaaritekst"/>
      </w:pPr>
      <w:r>
        <w:rPr>
          <w:rStyle w:val="Kommentaariviide"/>
        </w:rPr>
        <w:annotationRef/>
      </w:r>
      <w:r w:rsidR="00D07265">
        <w:t xml:space="preserve">Soovitame lisada ka täpsustuse, et mõju hindamisel võrreldakse kavandatavaid muudatusi kehtiva süsteemiga. Näiteks: </w:t>
      </w:r>
      <w:r w:rsidR="00D07265">
        <w:rPr>
          <w:i/>
          <w:iCs/>
        </w:rPr>
        <w:t>Mõjude hindamisel võrreldakse kavandatavat lahendust kehtiva süsteemiga, kus vastavaid teenuseid rahastatakse sihtotstarbeliste riigieelarveliste toetuste kaudu. Mõju kirjeldamisel lähtutakse sellest, millised muutused kaasnevad võrreldes kehtiva olukorraga. Mõjude analüüs on koostatud lähtudes mõju hindamise kriteeriumitest ning kirjeldab muudatustega kaasnevaid otseseid ja kaudseid mõjusid.</w:t>
      </w:r>
    </w:p>
  </w:comment>
  <w:comment w:id="55" w:author="Karen Alamets - JUSTDIGI" w:date="2026-06-16T14:07:00Z" w:initials="KA">
    <w:p w14:paraId="6DFB1CD7" w14:textId="66C80FC8" w:rsidR="00640E1D" w:rsidRDefault="00CE2CDD" w:rsidP="00640E1D">
      <w:pPr>
        <w:pStyle w:val="Kommentaaritekst"/>
      </w:pPr>
      <w:r>
        <w:rPr>
          <w:rStyle w:val="Kommentaariviide"/>
        </w:rPr>
        <w:annotationRef/>
      </w:r>
      <w:r w:rsidR="00640E1D">
        <w:t xml:space="preserve">Soovitame esmalt välja tuua HÕNTE valdkonnad, milles mõju avaldub, ning seejärel käsitleda valdkondi, millele kavandatavad muudatused mõju ei avalda. Samuti põhjendage mõju puudumist. Näiteks: </w:t>
      </w:r>
    </w:p>
    <w:p w14:paraId="558E4789" w14:textId="77777777" w:rsidR="00640E1D" w:rsidRDefault="00640E1D" w:rsidP="00640E1D">
      <w:pPr>
        <w:pStyle w:val="Kommentaaritekst"/>
      </w:pPr>
      <w:r>
        <w:rPr>
          <w:i/>
          <w:iCs/>
        </w:rPr>
        <w:t>Eelnõuga kavandatavad muudatused avaldavad mõju eelkõige järgmistes mõjuvaldkondades:</w:t>
      </w:r>
    </w:p>
    <w:p w14:paraId="4E5B2E1B" w14:textId="77777777" w:rsidR="00640E1D" w:rsidRDefault="00640E1D" w:rsidP="00640E1D">
      <w:pPr>
        <w:pStyle w:val="Kommentaaritekst"/>
        <w:numPr>
          <w:ilvl w:val="0"/>
          <w:numId w:val="32"/>
        </w:numPr>
      </w:pPr>
      <w:r>
        <w:rPr>
          <w:i/>
          <w:iCs/>
        </w:rPr>
        <w:t>mõju riigiasutuste ja kohaliku omavalitsuse asutuste korraldusele;</w:t>
      </w:r>
    </w:p>
    <w:p w14:paraId="1B04ABC3" w14:textId="77777777" w:rsidR="00640E1D" w:rsidRDefault="00640E1D" w:rsidP="00640E1D">
      <w:pPr>
        <w:pStyle w:val="Kommentaaritekst"/>
        <w:numPr>
          <w:ilvl w:val="0"/>
          <w:numId w:val="32"/>
        </w:numPr>
      </w:pPr>
      <w:r>
        <w:rPr>
          <w:i/>
          <w:iCs/>
        </w:rPr>
        <w:t>mõju riigieelarvele ning KOVide tuludele ja kuludele;</w:t>
      </w:r>
    </w:p>
    <w:p w14:paraId="1D3E052D" w14:textId="77777777" w:rsidR="00640E1D" w:rsidRDefault="00640E1D" w:rsidP="00640E1D">
      <w:pPr>
        <w:pStyle w:val="Kommentaaritekst"/>
        <w:numPr>
          <w:ilvl w:val="0"/>
          <w:numId w:val="32"/>
        </w:numPr>
      </w:pPr>
      <w:r>
        <w:rPr>
          <w:i/>
          <w:iCs/>
        </w:rPr>
        <w:t>mõju kohalike teenuste korraldamisele ja kättesaadavusele;</w:t>
      </w:r>
    </w:p>
    <w:p w14:paraId="6F593EB3" w14:textId="77777777" w:rsidR="00640E1D" w:rsidRDefault="00640E1D" w:rsidP="00640E1D">
      <w:pPr>
        <w:pStyle w:val="Kommentaaritekst"/>
        <w:numPr>
          <w:ilvl w:val="0"/>
          <w:numId w:val="32"/>
        </w:numPr>
      </w:pPr>
      <w:r>
        <w:rPr>
          <w:i/>
          <w:iCs/>
        </w:rPr>
        <w:t>mõju regionaalarengule.</w:t>
      </w:r>
    </w:p>
    <w:p w14:paraId="5F0B0CB6" w14:textId="77777777" w:rsidR="00640E1D" w:rsidRDefault="00640E1D" w:rsidP="00640E1D">
      <w:pPr>
        <w:pStyle w:val="Kommentaaritekst"/>
      </w:pPr>
      <w:r>
        <w:rPr>
          <w:i/>
          <w:iCs/>
        </w:rPr>
        <w:t>Kaudne mõju võib avalduda sotsiaalvaldkonnas, eelkõige teenuste kättesaadavuse ja kvaliteedi kaudu. Kavandatavad muudatused ei avalda otsest mõju riigi julgeolekule ega välissuhetele, samuti ei kaasne otsest mõju elu- ja looduskeskkonnale ega ettevõtjate majandustegevusele, kuna tegemist on avaliku sektori sisese rahastamissüsteemi ümberkujundamisega.</w:t>
      </w:r>
    </w:p>
  </w:comment>
  <w:comment w:id="57" w:author="Karen Alamets - JUSTDIGI" w:date="2026-06-16T14:38:00Z" w:initials="KA">
    <w:p w14:paraId="6D17EC11" w14:textId="77777777" w:rsidR="00DF231F" w:rsidRDefault="004B22A4" w:rsidP="00DF231F">
      <w:pPr>
        <w:pStyle w:val="Kommentaaritekst"/>
      </w:pPr>
      <w:r>
        <w:rPr>
          <w:rStyle w:val="Kommentaariviide"/>
        </w:rPr>
        <w:annotationRef/>
      </w:r>
      <w:r w:rsidR="00DF231F">
        <w:t xml:space="preserve">Soovitame välja tuua sihtrühmad. Näiteks: </w:t>
      </w:r>
    </w:p>
    <w:p w14:paraId="49C83233" w14:textId="77777777" w:rsidR="00DF231F" w:rsidRDefault="00DF231F" w:rsidP="00DF231F">
      <w:pPr>
        <w:pStyle w:val="Kommentaaritekst"/>
      </w:pPr>
      <w:r>
        <w:rPr>
          <w:i/>
          <w:iCs/>
        </w:rPr>
        <w:t>Muudatuse peamised sihtrühmad on:</w:t>
      </w:r>
    </w:p>
    <w:p w14:paraId="203AA945" w14:textId="77777777" w:rsidR="00DF231F" w:rsidRDefault="00DF231F" w:rsidP="00DF231F">
      <w:pPr>
        <w:pStyle w:val="Kommentaaritekst"/>
        <w:numPr>
          <w:ilvl w:val="0"/>
          <w:numId w:val="33"/>
        </w:numPr>
      </w:pPr>
      <w:r>
        <w:rPr>
          <w:i/>
          <w:iCs/>
        </w:rPr>
        <w:t>kõik 78 kohaliku omavalitsuse üksust (KOV-id), eelkõige nende ametiasutused ja teenistujad (finantsjuhtimine, haridus, sotsiaal, noorsootöö);</w:t>
      </w:r>
    </w:p>
    <w:p w14:paraId="057C6E46" w14:textId="77777777" w:rsidR="00DF231F" w:rsidRDefault="00DF231F" w:rsidP="00DF231F">
      <w:pPr>
        <w:pStyle w:val="Kommentaaritekst"/>
        <w:numPr>
          <w:ilvl w:val="0"/>
          <w:numId w:val="33"/>
        </w:numPr>
      </w:pPr>
      <w:r>
        <w:rPr>
          <w:i/>
          <w:iCs/>
        </w:rPr>
        <w:t>riigiasutused (eelkõige ministeeriumid, kes korraldavad ja seiravad toetuste eraldamist ja kasutamist);</w:t>
      </w:r>
    </w:p>
    <w:p w14:paraId="6C5CB37A" w14:textId="77777777" w:rsidR="00DF231F" w:rsidRDefault="00DF231F" w:rsidP="00DF231F">
      <w:pPr>
        <w:pStyle w:val="Kommentaaritekst"/>
        <w:numPr>
          <w:ilvl w:val="0"/>
          <w:numId w:val="33"/>
        </w:numPr>
      </w:pPr>
      <w:r>
        <w:rPr>
          <w:i/>
          <w:iCs/>
        </w:rPr>
        <w:t>kaudselt kohalike teenuste kasutajad (nt õpilased, lapsevanemad, teenuste saajad), keda muudatus mõjutab läbi teenuste rahastamise ja korralduse.</w:t>
      </w:r>
    </w:p>
  </w:comment>
  <w:comment w:id="56" w:author="Karen Alamets - JUSTDIGI" w:date="2026-06-16T16:43:00Z" w:initials="KA">
    <w:p w14:paraId="5C71E099" w14:textId="77777777" w:rsidR="00E210A3" w:rsidRDefault="00072588" w:rsidP="00E210A3">
      <w:pPr>
        <w:pStyle w:val="Kommentaaritekst"/>
      </w:pPr>
      <w:r>
        <w:rPr>
          <w:rStyle w:val="Kommentaariviide"/>
        </w:rPr>
        <w:annotationRef/>
      </w:r>
      <w:r w:rsidR="00E210A3">
        <w:t>Palun lisage halduskoormuse ja töökoormuse koondkokkuvõte</w:t>
      </w:r>
    </w:p>
    <w:p w14:paraId="17C24240" w14:textId="77777777" w:rsidR="00E210A3" w:rsidRDefault="00E210A3" w:rsidP="00E210A3">
      <w:pPr>
        <w:pStyle w:val="Kommentaaritekst"/>
      </w:pPr>
      <w:r>
        <w:t xml:space="preserve">Näiteks: </w:t>
      </w:r>
    </w:p>
    <w:p w14:paraId="12743D9C" w14:textId="77777777" w:rsidR="00E210A3" w:rsidRDefault="00E210A3" w:rsidP="00E210A3">
      <w:pPr>
        <w:pStyle w:val="Kommentaaritekst"/>
      </w:pPr>
      <w:r>
        <w:rPr>
          <w:i/>
          <w:iCs/>
        </w:rPr>
        <w:t>Kavandatavad muudatused ei suurenda ettevõtjate, elanike ega vabaühenduste halduskoormust, kuna need puudutavad üksnes avaliku sektori siseseid rahastamissuhteid.</w:t>
      </w:r>
    </w:p>
    <w:p w14:paraId="106C5188" w14:textId="77777777" w:rsidR="00E210A3" w:rsidRDefault="00E210A3" w:rsidP="00E210A3">
      <w:pPr>
        <w:pStyle w:val="Kommentaaritekst"/>
      </w:pPr>
      <w:r>
        <w:rPr>
          <w:i/>
          <w:iCs/>
        </w:rPr>
        <w:t>Avalikus sektoris väheneb töökoormus tervikuna, kuna väheneb sihtotstarbeliste toetustega seotud tegevuste maht (taotluste menetlemine, kavade koostamine ja kooskõlastamine, aruandlus ning lepingute sõlmimine).</w:t>
      </w:r>
    </w:p>
    <w:p w14:paraId="342B8E66" w14:textId="77777777" w:rsidR="00E210A3" w:rsidRDefault="00E210A3" w:rsidP="00E210A3">
      <w:pPr>
        <w:pStyle w:val="Kommentaaritekst"/>
      </w:pPr>
      <w:r>
        <w:rPr>
          <w:i/>
          <w:iCs/>
        </w:rPr>
        <w:t>Samas võib töökoormus osaliselt ümber jaotuda kohalike omavalitsuste vahel, kuna suureneb nende otsustusõigus ja vastutus vahendite kasutamisel. Mõnel juhul võib suureneda ka KOVidevaheliste arveldustega seotud töökoormus.</w:t>
      </w:r>
    </w:p>
  </w:comment>
  <w:comment w:id="58" w:author="Karen Alamets - JUSTDIGI" w:date="2026-06-16T16:18:00Z" w:initials="KA">
    <w:p w14:paraId="40541493" w14:textId="77777777" w:rsidR="00353070" w:rsidRDefault="00285189" w:rsidP="00353070">
      <w:pPr>
        <w:pStyle w:val="Kommentaaritekst"/>
      </w:pPr>
      <w:r>
        <w:rPr>
          <w:rStyle w:val="Kommentaariviide"/>
        </w:rPr>
        <w:annotationRef/>
      </w:r>
      <w:r w:rsidR="00353070">
        <w:t>Palume iga mõjuvaldkonna alguses esitada võrdlus kehtiva süsteemiga – mis täpselt ja kelle jaoks muutub.</w:t>
      </w:r>
    </w:p>
  </w:comment>
  <w:comment w:id="59" w:author="Karen Alamets - JUSTDIGI" w:date="2026-06-16T15:21:00Z" w:initials="KA">
    <w:p w14:paraId="5EC710F8" w14:textId="7E99A58E" w:rsidR="00554915" w:rsidRDefault="00554915" w:rsidP="00554915">
      <w:pPr>
        <w:pStyle w:val="Kommentaaritekst"/>
      </w:pPr>
      <w:r>
        <w:rPr>
          <w:rStyle w:val="Kommentaariviide"/>
        </w:rPr>
        <w:annotationRef/>
      </w:r>
      <w:r>
        <w:t>Kaaluge täpsustuse lisamist. Selgitage millised KOV funktsioonid või rollid on enim mõjutatud.</w:t>
      </w:r>
    </w:p>
  </w:comment>
  <w:comment w:id="61" w:author="Karen Alamets - JUSTDIGI" w:date="2026-06-16T15:20:00Z" w:initials="KA">
    <w:p w14:paraId="5EC6A3EF" w14:textId="77777777" w:rsidR="006E0FFA" w:rsidRDefault="00E607A4" w:rsidP="006E0FFA">
      <w:pPr>
        <w:pStyle w:val="Kommentaaritekst"/>
      </w:pPr>
      <w:r>
        <w:rPr>
          <w:rStyle w:val="Kommentaariviide"/>
        </w:rPr>
        <w:annotationRef/>
      </w:r>
      <w:r w:rsidR="006E0FFA">
        <w:t>Kaaluge, kas riskina võiks märkida, et muudatus võib suurendada kohalike omavalitsuste omavaheliste arvelduste mahtu (töökoormust), kuna tulud laekuvad elukoha alusel, kuid teenuseid osutatakse sageli teise omavalitsuse elanikele.</w:t>
      </w:r>
    </w:p>
  </w:comment>
  <w:comment w:id="60" w:author="Karen Alamets - JUSTDIGI" w:date="2026-06-16T15:30:00Z" w:initials="KA">
    <w:p w14:paraId="7858593C" w14:textId="77777777" w:rsidR="00DC2078" w:rsidRDefault="00DC2078" w:rsidP="00DC2078">
      <w:pPr>
        <w:pStyle w:val="Kommentaaritekst"/>
      </w:pPr>
      <w:r>
        <w:rPr>
          <w:rStyle w:val="Kommentaariviide"/>
        </w:rPr>
        <w:annotationRef/>
      </w:r>
      <w:r>
        <w:t>Palume täpsustada, kuidas mõjutab toetuste asendamine tulumaksulaekumisega KOVide tulubaasi stabiilsust võrreldes kehtiva süsteemiga. Praegune selgitus kirjeldab üleminekumehhanismi ning negatiivsete mõjude leevendamist, kuid ei anna hinnangut sellele, kas tulubaasi kõikumise risk võrreldes sihtotstarbeliste toetustega suureneb või väheneb pikemas vaates..</w:t>
      </w:r>
    </w:p>
  </w:comment>
  <w:comment w:id="62" w:author="Karen Alamets - JUSTDIGI" w:date="2026-06-16T15:34:00Z" w:initials="KA">
    <w:p w14:paraId="0783C521" w14:textId="77777777" w:rsidR="00B67A78" w:rsidRDefault="00B67A78" w:rsidP="00B67A78">
      <w:pPr>
        <w:pStyle w:val="Kommentaaritekst"/>
      </w:pPr>
      <w:r>
        <w:rPr>
          <w:rStyle w:val="Kommentaariviide"/>
        </w:rPr>
        <w:annotationRef/>
      </w:r>
      <w:r>
        <w:t>Kaaluge, kas siin võiks täpsustada, et mõju avaldub läbi selle, et KOVidel tekib suurem otsustusruum teenuste rahastamisel ja korraldamisel, mis võib mõjutada nii teenuste mahtu, kvaliteeti kui ka kättesaadavust sõltuvalt konkreetse omavalitsuse prioriteetidest ja finantsvõimekusest.</w:t>
      </w:r>
    </w:p>
  </w:comment>
  <w:comment w:id="63" w:author="Karen Alamets - JUSTDIGI" w:date="2026-06-16T15:36:00Z" w:initials="KA">
    <w:p w14:paraId="57870282" w14:textId="77777777" w:rsidR="00293D93" w:rsidRDefault="001A4FDE" w:rsidP="00293D93">
      <w:pPr>
        <w:pStyle w:val="Kommentaaritekst"/>
      </w:pPr>
      <w:r>
        <w:rPr>
          <w:rStyle w:val="Kommentaariviide"/>
        </w:rPr>
        <w:annotationRef/>
      </w:r>
      <w:r w:rsidR="00293D93">
        <w:t xml:space="preserve">Soovitame lisada kokkuvõtlikult, millised riskid võivad avalduda. Näiteks: </w:t>
      </w:r>
      <w:r w:rsidR="00293D93">
        <w:rPr>
          <w:i/>
          <w:iCs/>
        </w:rPr>
        <w:t>Risk avaldub eelkõige selles, et vahendite mittesihtotstarbeline kasutamine võib viia ressursside ümberjaotamiseni teenuste vahel. Erinevate KOVide prioriteetide tõttu võivad piirkonniti suureneda erinevused teenuste kvaliteedis ja kättesaadavuses. Samuti võib mõne teenuse puhul lühiajaliselt väheneda rahastamise stabiilsus võrreldes varasema sihtotstarbelise toetusega. Samas on risk võrreldes kehtiva süsteemiga piiratud, kuna KOVide seadusest tulenevad kohustused teenuste osutamisel ei muutu ning mitmes valdkonnas katavad KOVid juba praegu teenuste kulusid suuremas mahus, kui riiklik toetus ette näeb.</w:t>
      </w:r>
    </w:p>
  </w:comment>
  <w:comment w:id="64" w:author="Karen Alamets - JUSTDIGI" w:date="2026-06-16T13:46:00Z" w:initials="KA">
    <w:p w14:paraId="23E0308F" w14:textId="03A568B8" w:rsidR="00036DD2" w:rsidRDefault="00036DD2" w:rsidP="00036DD2">
      <w:pPr>
        <w:pStyle w:val="Kommentaaritekst"/>
      </w:pPr>
      <w:r>
        <w:rPr>
          <w:rStyle w:val="Kommentaariviide"/>
        </w:rPr>
        <w:annotationRef/>
      </w:r>
      <w:r>
        <w:t xml:space="preserve">Palun muutke vormistust. Tabelitele lisatakse pealkirjad, joonistele allkirjad ning mõlema puhul tuleb märkida kasutatud allikas (vt  </w:t>
      </w:r>
      <w:hyperlink r:id="rId4" w:history="1">
        <w:r w:rsidRPr="00A31A91">
          <w:rPr>
            <w:rStyle w:val="Hperlink"/>
          </w:rPr>
          <w:t>Eelnõu seletuskirja ja väljatöötamiskavatsuse viidete vormistamine</w:t>
        </w:r>
      </w:hyperlink>
      <w:r>
        <w:t>).</w:t>
      </w:r>
    </w:p>
  </w:comment>
  <w:comment w:id="65" w:author="Karen Alamets - JUSTDIGI" w:date="2026-06-16T13:47:00Z" w:initials="KA">
    <w:p w14:paraId="5DF87F27" w14:textId="77777777" w:rsidR="007D535D" w:rsidRDefault="007D535D" w:rsidP="007D535D">
      <w:pPr>
        <w:pStyle w:val="Kommentaaritekst"/>
      </w:pPr>
      <w:r>
        <w:rPr>
          <w:rStyle w:val="Kommentaariviide"/>
        </w:rPr>
        <w:annotationRef/>
      </w:r>
      <w:r>
        <w:t xml:space="preserve">Palun muutke vormistust. Tabelitele lisatakse pealkirjad, joonistele allkirjad ning mõlema puhul tuleb märkida kasutatud allikas (vt  </w:t>
      </w:r>
      <w:hyperlink r:id="rId5" w:history="1">
        <w:r w:rsidRPr="00056139">
          <w:rPr>
            <w:rStyle w:val="Hperlink"/>
          </w:rPr>
          <w:t>Eelnõu seletuskirja ja väljatöötamiskavatsuse viidete vormistamine</w:t>
        </w:r>
      </w:hyperlink>
      <w:r>
        <w:t>).</w:t>
      </w:r>
    </w:p>
  </w:comment>
  <w:comment w:id="66" w:author="Karen Alamets - JUSTDIGI" w:date="2026-06-16T13:48:00Z" w:initials="KA">
    <w:p w14:paraId="4E3A478B" w14:textId="77777777" w:rsidR="00887DBA" w:rsidRDefault="00887DBA" w:rsidP="00887DBA">
      <w:pPr>
        <w:pStyle w:val="Kommentaaritekst"/>
      </w:pPr>
      <w:r>
        <w:rPr>
          <w:rStyle w:val="Kommentaariviide"/>
        </w:rPr>
        <w:annotationRef/>
      </w:r>
      <w:r>
        <w:t xml:space="preserve">Palun muutke vormistust. Tabelitele lisatakse pealkirjad, joonistele allkirjad ning mõlema puhul tuleb märkida kasutatud allikas (vt  </w:t>
      </w:r>
      <w:hyperlink r:id="rId6" w:history="1">
        <w:r w:rsidRPr="00477015">
          <w:rPr>
            <w:rStyle w:val="Hperlink"/>
          </w:rPr>
          <w:t>Eelnõu seletuskirja ja väljatöötamiskavatsuse viidete vormistamine</w:t>
        </w:r>
      </w:hyperlink>
      <w:r>
        <w:t>).</w:t>
      </w:r>
    </w:p>
  </w:comment>
  <w:comment w:id="67" w:author="Kristel Soodla - JUSTDIGI" w:date="2026-06-17T14:38:00Z" w:initials="KS">
    <w:p w14:paraId="46532A76" w14:textId="77777777" w:rsidR="00163254" w:rsidRDefault="00163254" w:rsidP="00163254">
      <w:pPr>
        <w:pStyle w:val="Kommentaaritekst"/>
      </w:pPr>
      <w:r>
        <w:rPr>
          <w:rStyle w:val="Kommentaariviide"/>
        </w:rPr>
        <w:annotationRef/>
      </w:r>
      <w:r>
        <w:t>Selgitan juurde, viidatud juhise</w:t>
      </w:r>
      <w:r>
        <w:rPr>
          <w:color w:val="000000"/>
        </w:rPr>
        <w:t> leheküljel 5 on märgitud, et joonistel ja graafikutel on allkirjad, st joonise all märgitakse ntks nii: "Joonis 1. Töötuse määr (%) soo ja vanuserühma järgi, 2017–2022. Statistikaameti andmebaas". Seejuures allkirjas sisaldub allikas.</w:t>
      </w:r>
    </w:p>
  </w:comment>
  <w:comment w:id="69" w:author="Karen Alamets - JUSTDIGI" w:date="2026-06-16T13:48:00Z" w:initials="KA">
    <w:p w14:paraId="5452E4CD" w14:textId="77777777" w:rsidR="00887DBA" w:rsidRDefault="00887DBA" w:rsidP="00887DBA">
      <w:pPr>
        <w:pStyle w:val="Kommentaaritekst"/>
      </w:pPr>
      <w:r>
        <w:rPr>
          <w:rStyle w:val="Kommentaariviide"/>
        </w:rPr>
        <w:annotationRef/>
      </w:r>
      <w:r>
        <w:t xml:space="preserve">Palun muutke vormistust. Tabelitele lisatakse pealkirjad, joonistele allkirjad ning mõlema puhul tuleb märkida kasutatud allikas (vt  </w:t>
      </w:r>
      <w:hyperlink r:id="rId7" w:history="1">
        <w:r w:rsidRPr="00A24FF7">
          <w:rPr>
            <w:rStyle w:val="Hperlink"/>
          </w:rPr>
          <w:t>Eelnõu seletuskirja ja väljatöötamiskavatsuse viidete vormistamine</w:t>
        </w:r>
      </w:hyperlink>
      <w:r>
        <w:t>).</w:t>
      </w:r>
    </w:p>
  </w:comment>
  <w:comment w:id="70" w:author="Kristel Soodla - JUSTDIGI" w:date="2026-06-11T17:36:00Z" w:initials="KS">
    <w:p w14:paraId="5AE0B885" w14:textId="77777777" w:rsidR="00CE5CF5" w:rsidRDefault="00CE5CF5" w:rsidP="00CE5CF5">
      <w:pPr>
        <w:pStyle w:val="Kommentaaritekst"/>
      </w:pPr>
      <w:r>
        <w:rPr>
          <w:rStyle w:val="Kommentaariviide"/>
        </w:rPr>
        <w:annotationRef/>
      </w:r>
      <w:r>
        <w:t xml:space="preserve">Palume siin selgitada, kas suure hooldus- ja abivajadusega lapsele vajalik abi on sisuliselt </w:t>
      </w:r>
      <w:r>
        <w:rPr>
          <w:u w:val="single"/>
        </w:rPr>
        <w:t>igale KOVile</w:t>
      </w:r>
      <w:r>
        <w:t xml:space="preserve"> jõukohane?</w:t>
      </w:r>
    </w:p>
  </w:comment>
  <w:comment w:id="71" w:author="Karen Alamets - JUSTDIGI" w:date="2026-06-16T15:39:00Z" w:initials="KA">
    <w:p w14:paraId="756D234D" w14:textId="77777777" w:rsidR="008238E6" w:rsidRDefault="0076342E" w:rsidP="008238E6">
      <w:pPr>
        <w:pStyle w:val="Kommentaaritekst"/>
      </w:pPr>
      <w:r>
        <w:rPr>
          <w:rStyle w:val="Kommentaariviide"/>
        </w:rPr>
        <w:annotationRef/>
      </w:r>
      <w:r w:rsidR="008238E6">
        <w:t xml:space="preserve">Selgitage, milles mõju avaldub. Näiteks: </w:t>
      </w:r>
      <w:r w:rsidR="008238E6">
        <w:rPr>
          <w:i/>
          <w:iCs/>
        </w:rPr>
        <w:t>Mõju avaldub eelkõige läbi KOVide tulubaasi struktuuri muutuse, kus suurem osa vahenditest muutub sõltuvaks tulumaksu laekumisest ning väiksem osa tasandusfondi kaudu ümber jaotatavaks. See võib mõjutada piirkondade arengut erinevalt sõltuvalt nende tulubaasi tugevusest, piirkonna majanduslikust aktiivsusest ja elanikkonna struktuurist.</w:t>
      </w:r>
    </w:p>
  </w:comment>
  <w:comment w:id="72" w:author="Karen Alamets - JUSTDIGI" w:date="2026-06-16T15:42:00Z" w:initials="KA">
    <w:p w14:paraId="2BA55130" w14:textId="1355510A" w:rsidR="003C434C" w:rsidRDefault="003C434C" w:rsidP="003C434C">
      <w:pPr>
        <w:pStyle w:val="Kommentaaritekst"/>
      </w:pPr>
      <w:r>
        <w:rPr>
          <w:rStyle w:val="Kommentaariviide"/>
        </w:rPr>
        <w:annotationRef/>
      </w:r>
      <w:r>
        <w:t>Palun selgitage, kas ja kuidas mõjutab kavandatav muudatus piirkondlikke arenguerinevusi võrreldes kehtiva süsteemiga. Mõju võib avalduda erinevate KOV-rühmade tulubaasis ja teenuste rahastamises.</w:t>
      </w:r>
    </w:p>
  </w:comment>
  <w:comment w:id="73" w:author="Karen Alamets - JUSTDIGI" w:date="2026-06-16T15:51:00Z" w:initials="KA">
    <w:p w14:paraId="681EF94B" w14:textId="77777777" w:rsidR="0051535E" w:rsidRDefault="0051535E" w:rsidP="0051535E">
      <w:pPr>
        <w:pStyle w:val="Kommentaaritekst"/>
      </w:pPr>
      <w:r>
        <w:rPr>
          <w:rStyle w:val="Kommentaariviide"/>
        </w:rPr>
        <w:annotationRef/>
      </w:r>
      <w:r>
        <w:t>Kaaluge, kas seda ei võiks hinnata keskmiseks, kuna muudatus mõjutab KOVide tulubaasi ja eelarveotsuseid igal eelarveaastal ning seeläbi regionaalarengut.</w:t>
      </w:r>
    </w:p>
  </w:comment>
  <w:comment w:id="74" w:author="Karen Alamets - JUSTDIGI" w:date="2026-06-16T15:54:00Z" w:initials="KA">
    <w:p w14:paraId="0FE8860A" w14:textId="77777777" w:rsidR="00EE2B55" w:rsidRDefault="006455FC" w:rsidP="00EE2B55">
      <w:pPr>
        <w:pStyle w:val="Kommentaaritekst"/>
      </w:pPr>
      <w:r>
        <w:rPr>
          <w:rStyle w:val="Kommentaariviide"/>
        </w:rPr>
        <w:annotationRef/>
      </w:r>
      <w:r w:rsidR="00EE2B55">
        <w:t>Kaaluge, kas võiks täpsustada, milles riskid avalduvad.</w:t>
      </w:r>
    </w:p>
  </w:comment>
  <w:comment w:id="75" w:author="Karen Alamets - JUSTDIGI" w:date="2026-06-16T16:09:00Z" w:initials="KA">
    <w:p w14:paraId="5E2A591C" w14:textId="33BCEE14" w:rsidR="00BC4787" w:rsidRDefault="00F85A73" w:rsidP="00BC4787">
      <w:pPr>
        <w:pStyle w:val="Kommentaaritekst"/>
      </w:pPr>
      <w:r>
        <w:rPr>
          <w:rStyle w:val="Kommentaariviide"/>
        </w:rPr>
        <w:annotationRef/>
      </w:r>
      <w:r w:rsidR="00BC4787">
        <w:t xml:space="preserve">Palume selgitada, millised KOV-id kuuluvad nimetatud KOV-gruppidesse ning mille alusel on need rühmad moodustatud. Võimalusel kirjeldage lühidalt ka rühmade peamisi tunnuseid või tooge näiteid neisse kuuluvatest omavalitsustest (nt grupp keskus tagamaaga). Palume kaaluda KOV-ide gruppide jaotuse visualiseerimist kaardil, et näidata, millised omavalitsused kuuluvad eri gruppidesse ning kuidas see regionaalselt jaotub. </w:t>
      </w:r>
    </w:p>
  </w:comment>
  <w:comment w:id="76" w:author="Karen Alamets - JUSTDIGI" w:date="2026-06-16T14:01:00Z" w:initials="KA">
    <w:p w14:paraId="7629FE86" w14:textId="77777777" w:rsidR="00F9554D" w:rsidRDefault="00F9554D" w:rsidP="00F9554D">
      <w:pPr>
        <w:pStyle w:val="Kommentaaritekst"/>
      </w:pPr>
      <w:r>
        <w:rPr>
          <w:rStyle w:val="Kommentaariviide"/>
        </w:rPr>
        <w:annotationRef/>
      </w:r>
      <w:r>
        <w:t xml:space="preserve">Palun muutke vormistust. Tabelitele lisatakse pealkirjad ja tuleb märkida kasutatud allikas (vt  </w:t>
      </w:r>
      <w:hyperlink r:id="rId8" w:history="1">
        <w:r w:rsidRPr="002C3257">
          <w:rPr>
            <w:rStyle w:val="Hperlink"/>
          </w:rPr>
          <w:t>Eelnõu seletuskirja ja väljatöötamiskavatsuse viidete vormistamine</w:t>
        </w:r>
      </w:hyperlink>
      <w:r>
        <w:t>). Selgitage, mida tabelis toodud värvid tähendavad.</w:t>
      </w:r>
    </w:p>
  </w:comment>
  <w:comment w:id="77" w:author="Karen Alamets - JUSTDIGI" w:date="2026-06-16T16:02:00Z" w:initials="KA">
    <w:p w14:paraId="6CF5D046" w14:textId="77777777" w:rsidR="00994357" w:rsidRDefault="008175A5" w:rsidP="00994357">
      <w:pPr>
        <w:pStyle w:val="Kommentaaritekst"/>
      </w:pPr>
      <w:r>
        <w:rPr>
          <w:rStyle w:val="Kommentaariviide"/>
        </w:rPr>
        <w:annotationRef/>
      </w:r>
      <w:r w:rsidR="00994357">
        <w:t xml:space="preserve">Kaaluge põhjenduse lisamist. </w:t>
      </w:r>
      <w:r w:rsidR="00994357">
        <w:rPr>
          <w:i/>
          <w:iCs/>
        </w:rPr>
        <w:t>Mõju regionaalarengule on väike ja pigem positiivne, kuna tasandusmehhanism aitab vähendada KOVidevahelisi erinevusi ning tulubaasi kasv loob eeldused pikaajaliseks arenguks. Samas sõltub mõju realiseerumine KOV-ide majanduslikust arengust ja finantsjuhtimise võimekusest, mistõttu võib mõju avalduda piirkonniti erinevalt</w:t>
      </w:r>
      <w:r w:rsidR="00994357">
        <w:t>.</w:t>
      </w:r>
    </w:p>
  </w:comment>
  <w:comment w:id="78" w:author="Kristel Soodla - JUSTDIGI" w:date="2026-06-17T10:17:00Z" w:initials="KS">
    <w:p w14:paraId="7FAB8043" w14:textId="77777777" w:rsidR="005B36CA" w:rsidRDefault="005B36CA" w:rsidP="005B36CA">
      <w:pPr>
        <w:pStyle w:val="Kommentaaritekst"/>
      </w:pPr>
      <w:r>
        <w:rPr>
          <w:rStyle w:val="Kommentaariviide"/>
        </w:rPr>
        <w:annotationRef/>
      </w:r>
      <w:r>
        <w:t>Tulenevalt HÕNTE §-st 47 palume siia lisada ikkagi ka prognoos.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B07E9" w15:done="0"/>
  <w15:commentEx w15:paraId="08D70CB2" w15:done="0"/>
  <w15:commentEx w15:paraId="37EEFC62" w15:done="0"/>
  <w15:commentEx w15:paraId="35A7213E" w15:done="0"/>
  <w15:commentEx w15:paraId="575108E2" w15:done="0"/>
  <w15:commentEx w15:paraId="7BBEEDAC" w15:done="0"/>
  <w15:commentEx w15:paraId="04A435B6" w15:paraIdParent="7BBEEDAC" w15:done="0"/>
  <w15:commentEx w15:paraId="22211BB6" w15:done="0"/>
  <w15:commentEx w15:paraId="5F3952EE" w15:done="0"/>
  <w15:commentEx w15:paraId="3BD46238" w15:done="0"/>
  <w15:commentEx w15:paraId="242BE9D4" w15:done="0"/>
  <w15:commentEx w15:paraId="4D731B66" w15:done="0"/>
  <w15:commentEx w15:paraId="178AC4E8" w15:done="0"/>
  <w15:commentEx w15:paraId="1E2E64A6" w15:done="0"/>
  <w15:commentEx w15:paraId="184CD556" w15:done="0"/>
  <w15:commentEx w15:paraId="470F21B4" w15:done="0"/>
  <w15:commentEx w15:paraId="7240A8E0" w15:done="0"/>
  <w15:commentEx w15:paraId="3ADCA61F" w15:done="0"/>
  <w15:commentEx w15:paraId="68F108F7" w15:done="0"/>
  <w15:commentEx w15:paraId="051A7EF8" w15:done="0"/>
  <w15:commentEx w15:paraId="1FAB123A" w15:done="0"/>
  <w15:commentEx w15:paraId="16882385" w15:done="0"/>
  <w15:commentEx w15:paraId="0C714E9E" w15:done="0"/>
  <w15:commentEx w15:paraId="368B4E14" w15:done="0"/>
  <w15:commentEx w15:paraId="426E07CB" w15:done="0"/>
  <w15:commentEx w15:paraId="5F0B0CB6" w15:done="0"/>
  <w15:commentEx w15:paraId="6C5CB37A" w15:done="0"/>
  <w15:commentEx w15:paraId="342B8E66" w15:done="0"/>
  <w15:commentEx w15:paraId="40541493" w15:done="0"/>
  <w15:commentEx w15:paraId="5EC710F8" w15:done="0"/>
  <w15:commentEx w15:paraId="5EC6A3EF" w15:done="0"/>
  <w15:commentEx w15:paraId="7858593C" w15:done="0"/>
  <w15:commentEx w15:paraId="0783C521" w15:done="0"/>
  <w15:commentEx w15:paraId="57870282" w15:done="0"/>
  <w15:commentEx w15:paraId="23E0308F" w15:done="0"/>
  <w15:commentEx w15:paraId="5DF87F27" w15:done="0"/>
  <w15:commentEx w15:paraId="4E3A478B" w15:done="0"/>
  <w15:commentEx w15:paraId="46532A76" w15:paraIdParent="4E3A478B" w15:done="0"/>
  <w15:commentEx w15:paraId="5452E4CD" w15:done="0"/>
  <w15:commentEx w15:paraId="5AE0B885" w15:done="0"/>
  <w15:commentEx w15:paraId="756D234D" w15:done="0"/>
  <w15:commentEx w15:paraId="2BA55130" w15:done="0"/>
  <w15:commentEx w15:paraId="681EF94B" w15:done="0"/>
  <w15:commentEx w15:paraId="0FE8860A" w15:done="0"/>
  <w15:commentEx w15:paraId="5E2A591C" w15:done="0"/>
  <w15:commentEx w15:paraId="7629FE86" w15:done="0"/>
  <w15:commentEx w15:paraId="6CF5D046" w15:done="0"/>
  <w15:commentEx w15:paraId="7FAB8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AE0B4" w16cex:dateUtc="2026-06-11T14:04:00Z"/>
  <w16cex:commentExtensible w16cex:durableId="0321E84C" w16cex:dateUtc="2026-06-16T07:04:00Z"/>
  <w16cex:commentExtensible w16cex:durableId="1BFCCBFF" w16cex:dateUtc="2026-06-16T07:22:00Z"/>
  <w16cex:commentExtensible w16cex:durableId="3024ABA6" w16cex:dateUtc="2026-06-16T06:48:00Z"/>
  <w16cex:commentExtensible w16cex:durableId="4E5BE24E" w16cex:dateUtc="2026-06-16T07:29:00Z"/>
  <w16cex:commentExtensible w16cex:durableId="574A4B5C" w16cex:dateUtc="2026-06-11T15:15:00Z"/>
  <w16cex:commentExtensible w16cex:durableId="12E087AC" w16cex:dateUtc="2026-06-12T08:44:00Z"/>
  <w16cex:commentExtensible w16cex:durableId="6A8EAE38" w16cex:dateUtc="2026-06-16T07:40:00Z"/>
  <w16cex:commentExtensible w16cex:durableId="45CB8C5F" w16cex:dateUtc="2026-06-11T14:49:00Z"/>
  <w16cex:commentExtensible w16cex:durableId="633C47E2" w16cex:dateUtc="2026-06-11T15:01:00Z"/>
  <w16cex:commentExtensible w16cex:durableId="75F9ACB9" w16cex:dateUtc="2026-06-16T07:52:00Z"/>
  <w16cex:commentExtensible w16cex:durableId="7004AC48" w16cex:dateUtc="2026-06-16T08:19:00Z"/>
  <w16cex:commentExtensible w16cex:durableId="236D3C55" w16cex:dateUtc="2026-06-16T08:24:00Z"/>
  <w16cex:commentExtensible w16cex:durableId="609A8273" w16cex:dateUtc="2026-06-16T08:28:00Z"/>
  <w16cex:commentExtensible w16cex:durableId="21E90DD2" w16cex:dateUtc="2026-06-16T08:37:00Z"/>
  <w16cex:commentExtensible w16cex:durableId="0FD6D13C" w16cex:dateUtc="2026-06-16T08:57:00Z"/>
  <w16cex:commentExtensible w16cex:durableId="03711316" w16cex:dateUtc="2026-06-12T08:44:00Z"/>
  <w16cex:commentExtensible w16cex:durableId="57C22C5E" w16cex:dateUtc="2026-06-16T08:42:00Z"/>
  <w16cex:commentExtensible w16cex:durableId="79135097" w16cex:dateUtc="2026-06-11T15:21:00Z"/>
  <w16cex:commentExtensible w16cex:durableId="1D2FB84A" w16cex:dateUtc="2026-06-11T15:21:00Z"/>
  <w16cex:commentExtensible w16cex:durableId="66A6DD17" w16cex:dateUtc="2026-06-16T10:25:00Z"/>
  <w16cex:commentExtensible w16cex:durableId="05864A12" w16cex:dateUtc="2026-06-11T15:51:00Z"/>
  <w16cex:commentExtensible w16cex:durableId="01C1FBEB" w16cex:dateUtc="2026-06-16T11:30:00Z"/>
  <w16cex:commentExtensible w16cex:durableId="2E3483EA" w16cex:dateUtc="2026-06-16T11:05:00Z"/>
  <w16cex:commentExtensible w16cex:durableId="2896ACB7" w16cex:dateUtc="2026-06-16T11:09:00Z"/>
  <w16cex:commentExtensible w16cex:durableId="594460C1" w16cex:dateUtc="2026-06-16T11:07:00Z"/>
  <w16cex:commentExtensible w16cex:durableId="3BCE93EC" w16cex:dateUtc="2026-06-16T11:38:00Z"/>
  <w16cex:commentExtensible w16cex:durableId="41E15582" w16cex:dateUtc="2026-06-16T13:43:00Z"/>
  <w16cex:commentExtensible w16cex:durableId="0A5B9716" w16cex:dateUtc="2026-06-16T13:18:00Z"/>
  <w16cex:commentExtensible w16cex:durableId="47E3FF3E" w16cex:dateUtc="2026-06-16T12:21:00Z"/>
  <w16cex:commentExtensible w16cex:durableId="0D3D8904" w16cex:dateUtc="2026-06-16T12:20:00Z"/>
  <w16cex:commentExtensible w16cex:durableId="0067E626" w16cex:dateUtc="2026-06-16T12:30:00Z"/>
  <w16cex:commentExtensible w16cex:durableId="0011F9C6" w16cex:dateUtc="2026-06-16T12:34:00Z"/>
  <w16cex:commentExtensible w16cex:durableId="4183948F" w16cex:dateUtc="2026-06-16T12:36:00Z"/>
  <w16cex:commentExtensible w16cex:durableId="5E80257F" w16cex:dateUtc="2026-06-16T10:46:00Z"/>
  <w16cex:commentExtensible w16cex:durableId="66B6DE1D" w16cex:dateUtc="2026-06-16T10:47:00Z"/>
  <w16cex:commentExtensible w16cex:durableId="3F746EB1" w16cex:dateUtc="2026-06-16T10:48:00Z"/>
  <w16cex:commentExtensible w16cex:durableId="1AC21B83" w16cex:dateUtc="2026-06-17T11:38:00Z"/>
  <w16cex:commentExtensible w16cex:durableId="509CCD38" w16cex:dateUtc="2026-06-16T10:48:00Z"/>
  <w16cex:commentExtensible w16cex:durableId="08428CE1" w16cex:dateUtc="2026-06-11T14:36:00Z"/>
  <w16cex:commentExtensible w16cex:durableId="5B8FE991" w16cex:dateUtc="2026-06-16T12:39:00Z"/>
  <w16cex:commentExtensible w16cex:durableId="49FFF4D5" w16cex:dateUtc="2026-06-16T12:42:00Z"/>
  <w16cex:commentExtensible w16cex:durableId="20782595" w16cex:dateUtc="2026-06-16T12:51:00Z"/>
  <w16cex:commentExtensible w16cex:durableId="5A70432A" w16cex:dateUtc="2026-06-16T12:54:00Z"/>
  <w16cex:commentExtensible w16cex:durableId="78D42E70" w16cex:dateUtc="2026-06-16T13:09:00Z"/>
  <w16cex:commentExtensible w16cex:durableId="2149A60E" w16cex:dateUtc="2026-06-16T11:01:00Z"/>
  <w16cex:commentExtensible w16cex:durableId="4B8E882D" w16cex:dateUtc="2026-06-16T13:02:00Z"/>
  <w16cex:commentExtensible w16cex:durableId="44539E12" w16cex:dateUtc="2026-06-17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B07E9" w16cid:durableId="710AE0B4"/>
  <w16cid:commentId w16cid:paraId="08D70CB2" w16cid:durableId="0321E84C"/>
  <w16cid:commentId w16cid:paraId="37EEFC62" w16cid:durableId="1BFCCBFF"/>
  <w16cid:commentId w16cid:paraId="35A7213E" w16cid:durableId="3024ABA6"/>
  <w16cid:commentId w16cid:paraId="575108E2" w16cid:durableId="4E5BE24E"/>
  <w16cid:commentId w16cid:paraId="7BBEEDAC" w16cid:durableId="574A4B5C"/>
  <w16cid:commentId w16cid:paraId="04A435B6" w16cid:durableId="12E087AC"/>
  <w16cid:commentId w16cid:paraId="22211BB6" w16cid:durableId="6A8EAE38"/>
  <w16cid:commentId w16cid:paraId="5F3952EE" w16cid:durableId="45CB8C5F"/>
  <w16cid:commentId w16cid:paraId="3BD46238" w16cid:durableId="633C47E2"/>
  <w16cid:commentId w16cid:paraId="242BE9D4" w16cid:durableId="75F9ACB9"/>
  <w16cid:commentId w16cid:paraId="4D731B66" w16cid:durableId="7004AC48"/>
  <w16cid:commentId w16cid:paraId="178AC4E8" w16cid:durableId="236D3C55"/>
  <w16cid:commentId w16cid:paraId="1E2E64A6" w16cid:durableId="609A8273"/>
  <w16cid:commentId w16cid:paraId="184CD556" w16cid:durableId="21E90DD2"/>
  <w16cid:commentId w16cid:paraId="470F21B4" w16cid:durableId="0FD6D13C"/>
  <w16cid:commentId w16cid:paraId="7240A8E0" w16cid:durableId="03711316"/>
  <w16cid:commentId w16cid:paraId="3ADCA61F" w16cid:durableId="57C22C5E"/>
  <w16cid:commentId w16cid:paraId="68F108F7" w16cid:durableId="79135097"/>
  <w16cid:commentId w16cid:paraId="051A7EF8" w16cid:durableId="1D2FB84A"/>
  <w16cid:commentId w16cid:paraId="1FAB123A" w16cid:durableId="66A6DD17"/>
  <w16cid:commentId w16cid:paraId="16882385" w16cid:durableId="05864A12"/>
  <w16cid:commentId w16cid:paraId="0C714E9E" w16cid:durableId="01C1FBEB"/>
  <w16cid:commentId w16cid:paraId="368B4E14" w16cid:durableId="2E3483EA"/>
  <w16cid:commentId w16cid:paraId="426E07CB" w16cid:durableId="2896ACB7"/>
  <w16cid:commentId w16cid:paraId="5F0B0CB6" w16cid:durableId="594460C1"/>
  <w16cid:commentId w16cid:paraId="6C5CB37A" w16cid:durableId="3BCE93EC"/>
  <w16cid:commentId w16cid:paraId="342B8E66" w16cid:durableId="41E15582"/>
  <w16cid:commentId w16cid:paraId="40541493" w16cid:durableId="0A5B9716"/>
  <w16cid:commentId w16cid:paraId="5EC710F8" w16cid:durableId="47E3FF3E"/>
  <w16cid:commentId w16cid:paraId="5EC6A3EF" w16cid:durableId="0D3D8904"/>
  <w16cid:commentId w16cid:paraId="7858593C" w16cid:durableId="0067E626"/>
  <w16cid:commentId w16cid:paraId="0783C521" w16cid:durableId="0011F9C6"/>
  <w16cid:commentId w16cid:paraId="57870282" w16cid:durableId="4183948F"/>
  <w16cid:commentId w16cid:paraId="23E0308F" w16cid:durableId="5E80257F"/>
  <w16cid:commentId w16cid:paraId="5DF87F27" w16cid:durableId="66B6DE1D"/>
  <w16cid:commentId w16cid:paraId="4E3A478B" w16cid:durableId="3F746EB1"/>
  <w16cid:commentId w16cid:paraId="46532A76" w16cid:durableId="1AC21B83"/>
  <w16cid:commentId w16cid:paraId="5452E4CD" w16cid:durableId="509CCD38"/>
  <w16cid:commentId w16cid:paraId="5AE0B885" w16cid:durableId="08428CE1"/>
  <w16cid:commentId w16cid:paraId="756D234D" w16cid:durableId="5B8FE991"/>
  <w16cid:commentId w16cid:paraId="2BA55130" w16cid:durableId="49FFF4D5"/>
  <w16cid:commentId w16cid:paraId="681EF94B" w16cid:durableId="20782595"/>
  <w16cid:commentId w16cid:paraId="0FE8860A" w16cid:durableId="5A70432A"/>
  <w16cid:commentId w16cid:paraId="5E2A591C" w16cid:durableId="78D42E70"/>
  <w16cid:commentId w16cid:paraId="7629FE86" w16cid:durableId="2149A60E"/>
  <w16cid:commentId w16cid:paraId="6CF5D046" w16cid:durableId="4B8E882D"/>
  <w16cid:commentId w16cid:paraId="7FAB8043" w16cid:durableId="44539E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D264" w14:textId="77777777" w:rsidR="00731EC5" w:rsidRDefault="00731EC5">
      <w:r>
        <w:separator/>
      </w:r>
    </w:p>
  </w:endnote>
  <w:endnote w:type="continuationSeparator" w:id="0">
    <w:p w14:paraId="71E2E79E" w14:textId="77777777" w:rsidR="00731EC5" w:rsidRDefault="0073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13AD9" w14:textId="5CC935EC" w:rsidR="00F34420" w:rsidRDefault="00A201DF">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14:anchorId="5F1D0414" wp14:editId="01FCDD7A">
              <wp:simplePos x="0" y="0"/>
              <wp:positionH relativeFrom="page">
                <wp:posOffset>3684905</wp:posOffset>
              </wp:positionH>
              <wp:positionV relativeFrom="page">
                <wp:posOffset>9609455</wp:posOffset>
              </wp:positionV>
              <wp:extent cx="19113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5EDF" w14:textId="77777777" w:rsidR="00F34420" w:rsidRDefault="00F34420">
                          <w:pPr>
                            <w:spacing w:line="245" w:lineRule="exact"/>
                            <w:ind w:left="4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00CB6">
                            <w:rPr>
                              <w:rFonts w:ascii="Times New Roman" w:eastAsia="Times New Roman" w:hAnsi="Times New Roman"/>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D0414" id="_x0000_t202" coordsize="21600,21600" o:spt="202" path="m,l,21600r21600,l21600,xe">
              <v:stroke joinstyle="miter"/>
              <v:path gradientshapeok="t" o:connecttype="rect"/>
            </v:shapetype>
            <v:shape id="Text Box 2" o:spid="_x0000_s1026" type="#_x0000_t202" style="position:absolute;margin-left:290.15pt;margin-top:756.65pt;width:15.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" filled="f" stroked="f">
              <v:textbox inset="0,0,0,0">
                <w:txbxContent>
                  <w:p w14:paraId="31155EDF" w14:textId="77777777" w:rsidR="00F34420" w:rsidRDefault="00F34420">
                    <w:pPr>
                      <w:spacing w:line="245" w:lineRule="exact"/>
                      <w:ind w:left="40"/>
                      <w:rPr>
                        <w:rFonts w:ascii="Times New Roman" w:eastAsia="Times New Roman" w:hAnsi="Times New Roman"/>
                      </w:rPr>
                    </w:pPr>
                    <w:r>
                      <w:fldChar w:fldCharType="begin"/>
                    </w:r>
                    <w:r>
                      <w:rPr>
                        <w:rFonts w:ascii="Times New Roman" w:eastAsia="Times New Roman" w:hAnsi="Times New Roman"/>
                      </w:rPr>
                      <w:instrText xml:space="preserve"> PAGE </w:instrText>
                    </w:r>
                    <w:r>
                      <w:fldChar w:fldCharType="separate"/>
                    </w:r>
                    <w:r w:rsidR="00500CB6">
                      <w:rPr>
                        <w:rFonts w:ascii="Times New Roman" w:eastAsia="Times New Roman" w:hAnsi="Times New Roman"/>
                        <w:noProof/>
                      </w:rPr>
                      <w:t>38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AE6FB" w14:textId="77777777" w:rsidR="00731EC5" w:rsidRDefault="00731EC5">
      <w:r>
        <w:separator/>
      </w:r>
    </w:p>
  </w:footnote>
  <w:footnote w:type="continuationSeparator" w:id="0">
    <w:p w14:paraId="426A7D5C" w14:textId="77777777" w:rsidR="00731EC5" w:rsidRDefault="00731EC5">
      <w:r>
        <w:continuationSeparator/>
      </w:r>
    </w:p>
  </w:footnote>
  <w:footnote w:id="1">
    <w:p w14:paraId="186C944F" w14:textId="18C18F1B" w:rsidR="00D62502" w:rsidRPr="00226622" w:rsidRDefault="00D62502">
      <w:pPr>
        <w:pStyle w:val="Allmrkusetekst"/>
        <w:rPr>
          <w:rFonts w:ascii="Times New Roman" w:hAnsi="Times New Roman"/>
        </w:rPr>
      </w:pPr>
      <w:r w:rsidRPr="00226622">
        <w:rPr>
          <w:rStyle w:val="Allmrkuseviide"/>
          <w:rFonts w:ascii="Times New Roman" w:hAnsi="Times New Roman"/>
        </w:rPr>
        <w:footnoteRef/>
      </w:r>
      <w:r w:rsidRPr="00226622">
        <w:rPr>
          <w:rFonts w:ascii="Times New Roman" w:hAnsi="Times New Roman"/>
        </w:rPr>
        <w:t xml:space="preserve"> </w:t>
      </w:r>
      <w:hyperlink r:id="rId1" w:history="1">
        <w:r w:rsidRPr="00226622">
          <w:rPr>
            <w:rStyle w:val="Hperlink"/>
            <w:rFonts w:ascii="Times New Roman" w:hAnsi="Times New Roman"/>
          </w:rPr>
          <w:t>https://valitsus.ee/valitsuse-eesmargid-ja-tegevused/valitsemise-alused/tegevusprogramm-0</w:t>
        </w:r>
      </w:hyperlink>
      <w:r w:rsidRPr="00226622">
        <w:rPr>
          <w:rFonts w:ascii="Times New Roman" w:hAnsi="Times New Roman"/>
        </w:rPr>
        <w:t xml:space="preserve">. </w:t>
      </w:r>
    </w:p>
  </w:footnote>
  <w:footnote w:id="2">
    <w:p w14:paraId="5BFBA681" w14:textId="77777777" w:rsidR="00045469" w:rsidRPr="004D0C88" w:rsidRDefault="00045469" w:rsidP="00045469">
      <w:pPr>
        <w:pStyle w:val="Allmrkusetekst"/>
      </w:pPr>
      <w:r>
        <w:rPr>
          <w:rStyle w:val="Allmrkuseviide"/>
        </w:rPr>
        <w:footnoteRef/>
      </w:r>
      <w:r>
        <w:t xml:space="preserve"> </w:t>
      </w:r>
      <w:hyperlink r:id="rId2" w:history="1">
        <w:r w:rsidRPr="00847F13">
          <w:rPr>
            <w:rStyle w:val="Hperlink"/>
            <w:rFonts w:ascii="Times New Roman" w:hAnsi="Times New Roman"/>
          </w:rPr>
          <w:t>https://valitsus.ee/valitsuse-eesmargid-ja-tegevused/valitsemise-alused/koalitsioonilepe-2025-2027/uld-ja-kutseharidus</w:t>
        </w:r>
      </w:hyperlink>
      <w:r>
        <w:rPr>
          <w:rFonts w:ascii="Times New Roman" w:hAnsi="Times New Roman"/>
        </w:rPr>
        <w:t xml:space="preserve"> </w:t>
      </w:r>
    </w:p>
  </w:footnote>
  <w:footnote w:id="3">
    <w:p w14:paraId="602F7F19" w14:textId="77777777" w:rsidR="00045469" w:rsidRPr="00DB707E" w:rsidRDefault="00045469" w:rsidP="00045469">
      <w:pPr>
        <w:pStyle w:val="Allmrkusetekst"/>
      </w:pPr>
      <w:r>
        <w:rPr>
          <w:rStyle w:val="Allmrkuseviide"/>
        </w:rPr>
        <w:footnoteRef/>
      </w:r>
      <w:r>
        <w:t xml:space="preserve"> </w:t>
      </w:r>
      <w:hyperlink r:id="rId3" w:history="1">
        <w:r w:rsidRPr="00847F13">
          <w:rPr>
            <w:rStyle w:val="Hperlink"/>
            <w:rFonts w:ascii="Times New Roman" w:hAnsi="Times New Roman"/>
          </w:rPr>
          <w:t>https://www.agri.ee/sites/default/files/documents/2025-02/programm-2025-2028-regionaalareng.pdf</w:t>
        </w:r>
      </w:hyperlink>
      <w:r>
        <w:rPr>
          <w:rFonts w:ascii="Times New Roman" w:hAnsi="Times New Roman"/>
        </w:rPr>
        <w:t xml:space="preserve"> </w:t>
      </w:r>
    </w:p>
  </w:footnote>
  <w:footnote w:id="4">
    <w:p w14:paraId="1D31397F" w14:textId="384FD7C7" w:rsidR="00D62502" w:rsidRPr="00226622" w:rsidRDefault="00D62502">
      <w:pPr>
        <w:pStyle w:val="Allmrkusetekst"/>
        <w:rPr>
          <w:rFonts w:ascii="Times New Roman" w:hAnsi="Times New Roman"/>
        </w:rPr>
      </w:pPr>
      <w:r w:rsidRPr="00226622">
        <w:rPr>
          <w:rStyle w:val="Allmrkuseviide"/>
          <w:rFonts w:ascii="Times New Roman" w:hAnsi="Times New Roman"/>
        </w:rPr>
        <w:footnoteRef/>
      </w:r>
      <w:r w:rsidRPr="00226622">
        <w:rPr>
          <w:rFonts w:ascii="Times New Roman" w:hAnsi="Times New Roman"/>
        </w:rPr>
        <w:t xml:space="preserve"> </w:t>
      </w:r>
      <w:hyperlink r:id="rId4" w:history="1">
        <w:r w:rsidR="00AA56E3" w:rsidRPr="005F77AC">
          <w:rPr>
            <w:rStyle w:val="Hperlink"/>
            <w:rFonts w:ascii="Times New Roman" w:hAnsi="Times New Roman"/>
          </w:rPr>
          <w:t>https://eelnoud.valitsus.ee/main/mount/docList/e9d8f583-e720-4167-9203-1e7142b7389c</w:t>
        </w:r>
      </w:hyperlink>
      <w:r w:rsidR="00AA56E3">
        <w:rPr>
          <w:rFonts w:ascii="Times New Roman" w:hAnsi="Times New Roman"/>
        </w:rPr>
        <w:t xml:space="preserve"> </w:t>
      </w:r>
    </w:p>
  </w:footnote>
  <w:footnote w:id="5">
    <w:p w14:paraId="1A93F912" w14:textId="77777777" w:rsidR="002F0C05" w:rsidRPr="007E0852" w:rsidRDefault="002F0C05" w:rsidP="002F0C05">
      <w:pPr>
        <w:pStyle w:val="Allmrkusetekst"/>
        <w:rPr>
          <w:rFonts w:ascii="Times New Roman" w:hAnsi="Times New Roman"/>
        </w:rPr>
      </w:pPr>
      <w:r w:rsidRPr="007E0852">
        <w:rPr>
          <w:rStyle w:val="Allmrkuseviide"/>
          <w:rFonts w:ascii="Times New Roman" w:hAnsi="Times New Roman"/>
        </w:rPr>
        <w:footnoteRef/>
      </w:r>
      <w:r w:rsidRPr="007E0852">
        <w:rPr>
          <w:rFonts w:ascii="Times New Roman" w:hAnsi="Times New Roman"/>
        </w:rPr>
        <w:t xml:space="preserve"> Towards a Single Government Approach: Estonia. OECD 2011</w:t>
      </w:r>
    </w:p>
  </w:footnote>
  <w:footnote w:id="6">
    <w:p w14:paraId="39C6F28B" w14:textId="77777777" w:rsidR="002F0C05" w:rsidRPr="007E0852" w:rsidRDefault="002F0C05" w:rsidP="002F0C05">
      <w:pPr>
        <w:pStyle w:val="Allmrkusetekst"/>
        <w:jc w:val="both"/>
        <w:rPr>
          <w:rFonts w:ascii="Times New Roman" w:hAnsi="Times New Roman"/>
        </w:rPr>
      </w:pPr>
      <w:r w:rsidRPr="007E0852">
        <w:rPr>
          <w:rStyle w:val="Allmrkuseviide"/>
          <w:rFonts w:ascii="Times New Roman" w:hAnsi="Times New Roman"/>
        </w:rPr>
        <w:footnoteRef/>
      </w:r>
      <w:r w:rsidRPr="007E0852">
        <w:rPr>
          <w:rFonts w:ascii="Times New Roman" w:hAnsi="Times New Roman"/>
        </w:rPr>
        <w:t xml:space="preserve"> Näiteks: Targalt kahanev Eesti, OECD 2022: Eesti peaks tõsiselt kaaluma omavalitsuste toetussüsteemi reformimist. Praegune süsteem on keeruline, kattuvate näitajatega, sihtotstarbelised toetused ei tööta hästi koos tasandusfondiga. Eesti peaks loobuma või vähemalt oluliselt vähendama keeruliste sihtotstarbeliste toetuste kasutamist. Sellest vabanenud raha saaks suunata tasandusfondi tugevdamiseks. Sellest võidaksid kõik omavalitsused, sh kahaneva elanikkonnaga, sest nad saaksid paremini suunata vahendeid lähtuvalt kohapealsetest vajadusest ja soovidest.</w:t>
      </w:r>
    </w:p>
  </w:footnote>
  <w:footnote w:id="7">
    <w:p w14:paraId="4D31E7DA" w14:textId="721473DD" w:rsidR="00C01E87" w:rsidRPr="00C01E87" w:rsidRDefault="00C01E87">
      <w:pPr>
        <w:pStyle w:val="Allmrkusetekst"/>
        <w:rPr>
          <w:rFonts w:ascii="Times New Roman" w:hAnsi="Times New Roman"/>
        </w:rPr>
      </w:pPr>
      <w:r w:rsidRPr="00C01E87">
        <w:rPr>
          <w:rStyle w:val="Allmrkuseviide"/>
          <w:rFonts w:ascii="Times New Roman" w:hAnsi="Times New Roman"/>
        </w:rPr>
        <w:footnoteRef/>
      </w:r>
      <w:r w:rsidRPr="00C01E87">
        <w:rPr>
          <w:rFonts w:ascii="Times New Roman" w:hAnsi="Times New Roman"/>
        </w:rPr>
        <w:t xml:space="preserve"> Riigikohtu üldkogu 16.03.2010 lahend nr </w:t>
      </w:r>
      <w:hyperlink r:id="rId5" w:tgtFrame="_parent" w:history="1">
        <w:r w:rsidRPr="00C01E87">
          <w:rPr>
            <w:rStyle w:val="Hperlink"/>
            <w:rFonts w:ascii="Times New Roman" w:hAnsi="Times New Roman"/>
          </w:rPr>
          <w:t>3-4-1-8-09</w:t>
        </w:r>
      </w:hyperlink>
      <w:r w:rsidRPr="00C01E87">
        <w:rPr>
          <w:rFonts w:ascii="Times New Roman" w:hAnsi="Times New Roman"/>
        </w:rPr>
        <w:t xml:space="preserve">, p 54. </w:t>
      </w:r>
    </w:p>
  </w:footnote>
  <w:footnote w:id="8">
    <w:p w14:paraId="20539185" w14:textId="77777777" w:rsidR="002F0C05" w:rsidRDefault="002F0C05" w:rsidP="002F0C05">
      <w:pPr>
        <w:pStyle w:val="Allmrkusetekst"/>
      </w:pPr>
      <w:r>
        <w:rPr>
          <w:rStyle w:val="Allmrkuseviide"/>
        </w:rPr>
        <w:footnoteRef/>
      </w:r>
      <w:r>
        <w:t xml:space="preserve"> </w:t>
      </w:r>
      <w:r w:rsidRPr="007E3A9C">
        <w:rPr>
          <w:rFonts w:ascii="Times New Roman" w:hAnsi="Times New Roman"/>
        </w:rPr>
        <w:t>Taxes and Grants: On the Revenue Mix of Sub-central Governments. OECD 2009.</w:t>
      </w:r>
    </w:p>
  </w:footnote>
  <w:footnote w:id="9">
    <w:p w14:paraId="410258AF" w14:textId="77777777" w:rsidR="002F0C05" w:rsidRPr="003645BE" w:rsidRDefault="002F0C05" w:rsidP="002F0C05">
      <w:pPr>
        <w:pStyle w:val="Allmrkusetekst"/>
        <w:rPr>
          <w:rFonts w:ascii="Times New Roman" w:hAnsi="Times New Roman"/>
        </w:rPr>
      </w:pPr>
      <w:r w:rsidRPr="003645BE">
        <w:rPr>
          <w:rStyle w:val="Allmrkuseviide"/>
          <w:rFonts w:ascii="Times New Roman" w:hAnsi="Times New Roman"/>
        </w:rPr>
        <w:footnoteRef/>
      </w:r>
      <w:r w:rsidRPr="003645BE">
        <w:rPr>
          <w:rFonts w:ascii="Times New Roman" w:hAnsi="Times New Roman"/>
        </w:rPr>
        <w:t xml:space="preserve"> </w:t>
      </w:r>
      <w:hyperlink r:id="rId6" w:history="1">
        <w:r w:rsidRPr="003645BE">
          <w:rPr>
            <w:rStyle w:val="Hperlink"/>
            <w:rFonts w:ascii="Times New Roman" w:hAnsi="Times New Roman"/>
          </w:rPr>
          <w:t>https://www.riigikontroll.ee/tabid/206/Audit/3558/Area/18/language/et-EE/Default.aspx</w:t>
        </w:r>
      </w:hyperlink>
      <w:r w:rsidRPr="003645BE">
        <w:rPr>
          <w:rFonts w:ascii="Times New Roman" w:hAnsi="Times New Roman"/>
        </w:rPr>
        <w:t xml:space="preserve"> </w:t>
      </w:r>
    </w:p>
  </w:footnote>
  <w:footnote w:id="10">
    <w:p w14:paraId="5632726D" w14:textId="42E45DA3" w:rsidR="00A20A06" w:rsidRPr="00226622" w:rsidRDefault="00A20A06" w:rsidP="006E08DB">
      <w:pPr>
        <w:pStyle w:val="Allmrkusetekst"/>
        <w:jc w:val="both"/>
        <w:rPr>
          <w:rFonts w:ascii="Times New Roman" w:hAnsi="Times New Roman"/>
        </w:rPr>
      </w:pPr>
      <w:r w:rsidRPr="00226622">
        <w:rPr>
          <w:rStyle w:val="Allmrkuseviide"/>
          <w:rFonts w:ascii="Times New Roman" w:hAnsi="Times New Roman"/>
        </w:rPr>
        <w:footnoteRef/>
      </w:r>
      <w:r w:rsidRPr="00226622">
        <w:rPr>
          <w:rFonts w:ascii="Times New Roman" w:hAnsi="Times New Roman"/>
        </w:rPr>
        <w:t xml:space="preserve"> Summa on </w:t>
      </w:r>
      <w:r w:rsidR="003800E6" w:rsidRPr="00226622">
        <w:rPr>
          <w:rFonts w:ascii="Times New Roman" w:hAnsi="Times New Roman"/>
        </w:rPr>
        <w:t xml:space="preserve">ELVL </w:t>
      </w:r>
      <w:r w:rsidR="00892A16">
        <w:rPr>
          <w:rFonts w:ascii="Times New Roman" w:hAnsi="Times New Roman"/>
        </w:rPr>
        <w:t xml:space="preserve">2025. a </w:t>
      </w:r>
      <w:r w:rsidR="003800E6" w:rsidRPr="00226622">
        <w:rPr>
          <w:rFonts w:ascii="Times New Roman" w:hAnsi="Times New Roman"/>
        </w:rPr>
        <w:t>sügise</w:t>
      </w:r>
      <w:r w:rsidR="00892A16">
        <w:rPr>
          <w:rFonts w:ascii="Times New Roman" w:hAnsi="Times New Roman"/>
        </w:rPr>
        <w:t>l esitatud</w:t>
      </w:r>
      <w:r w:rsidR="003800E6" w:rsidRPr="00226622">
        <w:rPr>
          <w:rFonts w:ascii="Times New Roman" w:hAnsi="Times New Roman"/>
        </w:rPr>
        <w:t xml:space="preserve"> ettepanekuga võrreldes </w:t>
      </w:r>
      <w:r w:rsidR="00A93CDD" w:rsidRPr="00226622">
        <w:rPr>
          <w:rFonts w:ascii="Times New Roman" w:hAnsi="Times New Roman"/>
        </w:rPr>
        <w:t xml:space="preserve">tänaseks veidi kasvanud, sest arvestusi on uuendatud viimaste teadaolevate andmete alusel – peamiselt on muutus tingitud üle antud vahendite </w:t>
      </w:r>
      <w:r w:rsidR="00742B19" w:rsidRPr="00226622">
        <w:rPr>
          <w:rFonts w:ascii="Times New Roman" w:hAnsi="Times New Roman"/>
        </w:rPr>
        <w:t>muutusest</w:t>
      </w:r>
      <w:r w:rsidR="00A93CDD" w:rsidRPr="00226622">
        <w:rPr>
          <w:rFonts w:ascii="Times New Roman" w:hAnsi="Times New Roman"/>
        </w:rPr>
        <w:t xml:space="preserve"> ja selle jaotusest KOV</w:t>
      </w:r>
      <w:r w:rsidR="00892A16">
        <w:rPr>
          <w:rFonts w:ascii="Times New Roman" w:hAnsi="Times New Roman"/>
        </w:rPr>
        <w:t>i</w:t>
      </w:r>
      <w:r w:rsidR="00A93CDD" w:rsidRPr="00226622">
        <w:rPr>
          <w:rFonts w:ascii="Times New Roman" w:hAnsi="Times New Roman"/>
        </w:rPr>
        <w:t>de vahel.</w:t>
      </w:r>
    </w:p>
  </w:footnote>
  <w:footnote w:id="11">
    <w:p w14:paraId="2E46F78F" w14:textId="5C2C54A2" w:rsidR="00A13BCA" w:rsidRPr="005F4510" w:rsidRDefault="00A13BCA">
      <w:pPr>
        <w:pStyle w:val="Allmrkusetekst"/>
        <w:rPr>
          <w:rFonts w:ascii="Times New Roman" w:hAnsi="Times New Roman"/>
        </w:rPr>
      </w:pPr>
      <w:r w:rsidRPr="005F4510">
        <w:rPr>
          <w:rStyle w:val="Allmrkuseviide"/>
          <w:rFonts w:ascii="Times New Roman" w:hAnsi="Times New Roman"/>
        </w:rPr>
        <w:footnoteRef/>
      </w:r>
      <w:r w:rsidRPr="005F4510">
        <w:rPr>
          <w:rFonts w:ascii="Times New Roman" w:hAnsi="Times New Roman"/>
        </w:rPr>
        <w:t xml:space="preserve"> Gümnaasiumiõpilaste osas võetakse aluseks tegelik toetus, aga kuna põhikooli õpilaste osas enam toetust ei maksta, arvestatakse nende osas, et milline oleks olnud hariduslike erivajadustega õpilaste tegevuskulu toetus, kui seda ei oleks KOV tulubaasi ümber tõstetud.</w:t>
      </w:r>
    </w:p>
  </w:footnote>
  <w:footnote w:id="12">
    <w:p w14:paraId="6EF434E2" w14:textId="77777777" w:rsidR="00315CEB" w:rsidRPr="008A2D80" w:rsidRDefault="00315CEB" w:rsidP="00315CEB">
      <w:pPr>
        <w:pStyle w:val="Allmrkusetekst"/>
        <w:rPr>
          <w:rFonts w:ascii="Times New Roman" w:hAnsi="Times New Roman"/>
        </w:rPr>
      </w:pPr>
      <w:r w:rsidRPr="008A2D80">
        <w:rPr>
          <w:rStyle w:val="Allmrkuseviide"/>
          <w:rFonts w:ascii="Times New Roman" w:hAnsi="Times New Roman"/>
        </w:rPr>
        <w:footnoteRef/>
      </w:r>
      <w:r w:rsidRPr="008A2D80">
        <w:rPr>
          <w:rFonts w:ascii="Times New Roman" w:hAnsi="Times New Roman"/>
        </w:rPr>
        <w:t xml:space="preserve"> https://www.riigiteataja.ee/akt/114082024001</w:t>
      </w:r>
    </w:p>
  </w:footnote>
  <w:footnote w:id="13">
    <w:p w14:paraId="2EB92693" w14:textId="52672BEE" w:rsidR="006D2C20" w:rsidRPr="006D2C20" w:rsidRDefault="006D2C20" w:rsidP="006D2C20">
      <w:pPr>
        <w:pStyle w:val="Allmrkusetekst"/>
        <w:rPr>
          <w:rFonts w:ascii="Times New Roman" w:hAnsi="Times New Roman"/>
        </w:rPr>
      </w:pPr>
      <w:r w:rsidRPr="006D2C20">
        <w:rPr>
          <w:rStyle w:val="Allmrkuseviide"/>
          <w:rFonts w:ascii="Times New Roman" w:hAnsi="Times New Roman"/>
        </w:rPr>
        <w:footnoteRef/>
      </w:r>
      <w:r w:rsidRPr="006D2C20">
        <w:rPr>
          <w:rFonts w:ascii="Times New Roman" w:hAnsi="Times New Roman"/>
        </w:rPr>
        <w:t xml:space="preserve"> </w:t>
      </w:r>
      <w:r>
        <w:rPr>
          <w:rFonts w:ascii="Times New Roman" w:hAnsi="Times New Roman"/>
        </w:rPr>
        <w:t>TuM</w:t>
      </w:r>
      <w:r w:rsidR="000F6108">
        <w:rPr>
          <w:rFonts w:ascii="Times New Roman" w:hAnsi="Times New Roman"/>
        </w:rPr>
        <w:t>S</w:t>
      </w:r>
      <w:r w:rsidRPr="006D2C20">
        <w:rPr>
          <w:rFonts w:ascii="Times New Roman" w:hAnsi="Times New Roman"/>
        </w:rPr>
        <w:t xml:space="preserve"> §</w:t>
      </w:r>
      <w:r w:rsidRPr="006D2C20">
        <w:rPr>
          <w:rFonts w:ascii="Times New Roman" w:hAnsi="Times New Roman"/>
          <w:b/>
          <w:bCs/>
        </w:rPr>
        <w:t xml:space="preserve"> </w:t>
      </w:r>
      <w:r w:rsidRPr="006D2C20">
        <w:rPr>
          <w:rFonts w:ascii="Times New Roman" w:hAnsi="Times New Roman"/>
        </w:rPr>
        <w:t>61 lõi</w:t>
      </w:r>
      <w:r>
        <w:rPr>
          <w:rFonts w:ascii="Times New Roman" w:hAnsi="Times New Roman"/>
        </w:rPr>
        <w:t>ge</w:t>
      </w:r>
      <w:r w:rsidRPr="006D2C20">
        <w:rPr>
          <w:rFonts w:ascii="Times New Roman" w:hAnsi="Times New Roman"/>
        </w:rPr>
        <w:t xml:space="preserve"> 72:</w:t>
      </w:r>
      <w:r>
        <w:rPr>
          <w:rFonts w:ascii="Times New Roman" w:hAnsi="Times New Roman"/>
        </w:rPr>
        <w:t xml:space="preserve"> </w:t>
      </w:r>
      <w:r w:rsidRPr="006D2C20">
        <w:rPr>
          <w:rFonts w:ascii="Times New Roman" w:hAnsi="Times New Roman"/>
        </w:rPr>
        <w:t>„</w:t>
      </w:r>
      <w:r w:rsidRPr="006D2C20">
        <w:rPr>
          <w:rFonts w:ascii="Times New Roman" w:hAnsi="Times New Roman"/>
          <w:i/>
          <w:iCs/>
        </w:rPr>
        <w:t>Paragrahvi 5 lõike 1 muutmisega kohaliku omavalitsuse üksusele kaasnev tulubaasi laekumise vähenemine kompenseeritakse kuni 2035. aastani vastava aasta riigieelarve seaduses sätestatud ulatuses.</w:t>
      </w:r>
      <w:r w:rsidRPr="006D2C20">
        <w:rPr>
          <w:rFonts w:ascii="Times New Roman" w:hAnsi="Times New Roman"/>
        </w:rPr>
        <w:t>”</w:t>
      </w:r>
    </w:p>
    <w:p w14:paraId="4FAA32F2" w14:textId="1009AA26" w:rsidR="006D2C20" w:rsidRDefault="006D2C20">
      <w:pPr>
        <w:pStyle w:val="Allmrkusetekst"/>
      </w:pPr>
    </w:p>
  </w:footnote>
  <w:footnote w:id="14">
    <w:p w14:paraId="68AD2E53" w14:textId="3B1F098C" w:rsidR="00CC289F" w:rsidRPr="00CC289F" w:rsidRDefault="00CC289F">
      <w:pPr>
        <w:pStyle w:val="Allmrkusetekst"/>
        <w:rPr>
          <w:rFonts w:ascii="Times New Roman" w:hAnsi="Times New Roman"/>
        </w:rPr>
      </w:pPr>
      <w:r>
        <w:rPr>
          <w:rStyle w:val="Allmrkuseviide"/>
        </w:rPr>
        <w:footnoteRef/>
      </w:r>
      <w:r>
        <w:t xml:space="preserve"> </w:t>
      </w:r>
      <w:r w:rsidRPr="00CC289F">
        <w:rPr>
          <w:rFonts w:ascii="Times New Roman" w:hAnsi="Times New Roman"/>
        </w:rPr>
        <w:t>KOV</w:t>
      </w:r>
      <w:r w:rsidR="00B5784A">
        <w:rPr>
          <w:rFonts w:ascii="Times New Roman" w:hAnsi="Times New Roman"/>
        </w:rPr>
        <w:t>i</w:t>
      </w:r>
      <w:r w:rsidRPr="00CC289F">
        <w:rPr>
          <w:rFonts w:ascii="Times New Roman" w:hAnsi="Times New Roman"/>
        </w:rPr>
        <w:t>de omavaheline arvlemine koolikoha osas oli ca 19 mln eurot 2025. aastal</w:t>
      </w:r>
      <w:r>
        <w:rPr>
          <w:rFonts w:ascii="Times New Roman" w:hAnsi="Times New Roman"/>
        </w:rPr>
        <w:t xml:space="preserve"> ning eelnõu tulemusena kasvaks selle maht ca kolmandiku võrra.</w:t>
      </w:r>
    </w:p>
  </w:footnote>
  <w:footnote w:id="15">
    <w:p w14:paraId="514503CC" w14:textId="5B7DB178" w:rsidR="00E74B48" w:rsidRPr="00302FBE" w:rsidRDefault="00E74B48" w:rsidP="00E74B48">
      <w:pPr>
        <w:pStyle w:val="Allmrkusetekst"/>
        <w:rPr>
          <w:rFonts w:ascii="Times New Roman" w:hAnsi="Times New Roman"/>
        </w:rPr>
      </w:pPr>
      <w:r w:rsidRPr="00302FBE">
        <w:rPr>
          <w:rStyle w:val="Allmrkuseviide"/>
          <w:rFonts w:ascii="Times New Roman" w:hAnsi="Times New Roman"/>
        </w:rPr>
        <w:footnoteRef/>
      </w:r>
      <w:r w:rsidRPr="00302FBE">
        <w:rPr>
          <w:rFonts w:ascii="Times New Roman" w:hAnsi="Times New Roman"/>
        </w:rPr>
        <w:t xml:space="preserve"> Aluseks on võetud Rahandusministeeriumi 2026. aasta riigieelarve raames tehtud majandusprognoos</w:t>
      </w:r>
      <w:r w:rsidR="005E12ED">
        <w:rPr>
          <w:rFonts w:ascii="Times New Roman" w:hAnsi="Times New Roman"/>
        </w:rPr>
        <w:t>.</w:t>
      </w:r>
    </w:p>
  </w:footnote>
  <w:footnote w:id="16">
    <w:p w14:paraId="5FAF7B01" w14:textId="6EDED7EF" w:rsidR="007B2F8D" w:rsidRDefault="007B2F8D" w:rsidP="00E74B48">
      <w:pPr>
        <w:pStyle w:val="Allmrkusetekst"/>
      </w:pPr>
      <w:r w:rsidRPr="00302FBE">
        <w:rPr>
          <w:rStyle w:val="Allmrkuseviide"/>
          <w:rFonts w:ascii="Times New Roman" w:hAnsi="Times New Roman"/>
        </w:rPr>
        <w:footnoteRef/>
      </w:r>
      <w:r w:rsidRPr="00302FBE">
        <w:rPr>
          <w:rFonts w:ascii="Times New Roman" w:hAnsi="Times New Roman"/>
        </w:rPr>
        <w:t xml:space="preserve"> KOV tulumaksumäära tõstmise mõju avaldub </w:t>
      </w:r>
      <w:r>
        <w:rPr>
          <w:rFonts w:ascii="Times New Roman" w:hAnsi="Times New Roman"/>
        </w:rPr>
        <w:t xml:space="preserve">2027. </w:t>
      </w:r>
      <w:r w:rsidRPr="00302FBE">
        <w:rPr>
          <w:rFonts w:ascii="Times New Roman" w:hAnsi="Times New Roman"/>
        </w:rPr>
        <w:t>aastal veebruari</w:t>
      </w:r>
      <w:r>
        <w:rPr>
          <w:rFonts w:ascii="Times New Roman" w:hAnsi="Times New Roman"/>
        </w:rPr>
        <w:t xml:space="preserve"> laekumises</w:t>
      </w:r>
      <w:r w:rsidRPr="00302FBE">
        <w:rPr>
          <w:rFonts w:ascii="Times New Roman" w:hAnsi="Times New Roman"/>
        </w:rPr>
        <w:t xml:space="preserve">. Jaanuari laekumise osa eraldatakse seetõttu </w:t>
      </w:r>
      <w:r>
        <w:rPr>
          <w:rFonts w:ascii="Times New Roman" w:hAnsi="Times New Roman"/>
        </w:rPr>
        <w:t>2027.</w:t>
      </w:r>
      <w:r w:rsidRPr="00302FBE">
        <w:rPr>
          <w:rFonts w:ascii="Times New Roman" w:hAnsi="Times New Roman"/>
        </w:rPr>
        <w:t xml:space="preserve"> aastal läbi tasandusfondi. Järgnevatel aastatel laekub vastav tulumaks juba jaanuaris ning tasandusfondis seda osa vaja ei ole.</w:t>
      </w:r>
      <w:r w:rsidR="005E12ED">
        <w:rPr>
          <w:rFonts w:ascii="Times New Roman" w:hAnsi="Times New Roman"/>
        </w:rPr>
        <w:t xml:space="preserve"> Vt detailsemalt tabel 1.</w:t>
      </w:r>
    </w:p>
  </w:footnote>
  <w:footnote w:id="17">
    <w:p w14:paraId="6A0EC3A8" w14:textId="57181DBC" w:rsidR="00E74B48" w:rsidRPr="00302FBE" w:rsidRDefault="00E74B48" w:rsidP="00E74B48">
      <w:pPr>
        <w:pStyle w:val="Allmrkusetekst"/>
        <w:jc w:val="both"/>
        <w:rPr>
          <w:rFonts w:ascii="Times New Roman" w:hAnsi="Times New Roman"/>
        </w:rPr>
      </w:pPr>
      <w:r w:rsidRPr="00302FBE">
        <w:rPr>
          <w:rStyle w:val="Allmrkuseviide"/>
          <w:rFonts w:ascii="Times New Roman" w:hAnsi="Times New Roman"/>
        </w:rPr>
        <w:footnoteRef/>
      </w:r>
      <w:r w:rsidRPr="00302FBE">
        <w:rPr>
          <w:rFonts w:ascii="Times New Roman" w:hAnsi="Times New Roman"/>
        </w:rPr>
        <w:t xml:space="preserve"> Näiteks kui kohalike teede hoiu toetus on samal tasemel kui aastal 2007 (29 mln eurot),  on KOVide teehoiu kogukulud kasvanud 2024. aastaks ca 90 mln euro võrra. Kui riigi koolilõuna toetus on püsinud tasemel 1 eurot õpilase kohta aastast 2018 (toetus 2028. a 23 mln eurot, 2024. a 24 mln eurot), on KOVid omapanuse kahekordistanud (7 mln eurolt 14 mln eurole). Kui huvitegevuse toetus on kahe kärpe tulemusena vähenenud aastatel 2018–2024 14,25 mln eurolt 9,25 mln eurole, on samal ajal KOVide kogukulud huvitegevusele, noorsootööle ja spordile kasvanud 128 mln eurolt 208 mln eurole.</w:t>
      </w:r>
    </w:p>
  </w:footnote>
  <w:footnote w:id="18">
    <w:p w14:paraId="72459D13" w14:textId="4F13A781" w:rsidR="00C23F6B" w:rsidRPr="004315D4" w:rsidRDefault="00C23F6B">
      <w:pPr>
        <w:pStyle w:val="Allmrkusetekst"/>
        <w:rPr>
          <w:rFonts w:ascii="Times New Roman" w:hAnsi="Times New Roman"/>
        </w:rPr>
      </w:pPr>
      <w:r w:rsidRPr="004315D4">
        <w:rPr>
          <w:rStyle w:val="Allmrkuseviide"/>
          <w:rFonts w:ascii="Times New Roman" w:hAnsi="Times New Roman"/>
        </w:rPr>
        <w:footnoteRef/>
      </w:r>
      <w:r w:rsidRPr="004315D4">
        <w:rPr>
          <w:rFonts w:ascii="Times New Roman" w:hAnsi="Times New Roman"/>
        </w:rPr>
        <w:t xml:space="preserve"> Andmetes ei ole eristatav, et kui suure osa maksid õpetajad ja muud koolis söövad täiskasvanud ja kui suure osa lapsevanemad laste söögi eest. Osades KOV</w:t>
      </w:r>
      <w:r w:rsidR="00B5784A">
        <w:rPr>
          <w:rFonts w:ascii="Times New Roman" w:hAnsi="Times New Roman"/>
        </w:rPr>
        <w:t>i</w:t>
      </w:r>
      <w:r w:rsidRPr="004315D4">
        <w:rPr>
          <w:rFonts w:ascii="Times New Roman" w:hAnsi="Times New Roman"/>
        </w:rPr>
        <w:t>des pakutakse lisaks koolilõunale ka tasulist hommikusööki või pikapäevasööki.</w:t>
      </w:r>
    </w:p>
  </w:footnote>
  <w:footnote w:id="19">
    <w:p w14:paraId="12E7DB76" w14:textId="7B759677" w:rsidR="004315D4" w:rsidRDefault="004315D4">
      <w:pPr>
        <w:pStyle w:val="Allmrkusetekst"/>
      </w:pPr>
      <w:r w:rsidRPr="004315D4">
        <w:rPr>
          <w:rStyle w:val="Allmrkuseviide"/>
          <w:rFonts w:ascii="Times New Roman" w:hAnsi="Times New Roman"/>
        </w:rPr>
        <w:footnoteRef/>
      </w:r>
      <w:r w:rsidRPr="004315D4">
        <w:rPr>
          <w:rFonts w:ascii="Times New Roman" w:hAnsi="Times New Roman"/>
        </w:rPr>
        <w:t xml:space="preserve"> Global School Feeding Survey 2021</w:t>
      </w:r>
    </w:p>
  </w:footnote>
  <w:footnote w:id="20">
    <w:p w14:paraId="7C303218" w14:textId="76DCFBF6" w:rsidR="00905276" w:rsidRDefault="00905276">
      <w:pPr>
        <w:pStyle w:val="Allmrkusetekst"/>
      </w:pPr>
      <w:r>
        <w:rPr>
          <w:rStyle w:val="Allmrkuseviide"/>
        </w:rPr>
        <w:footnoteRef/>
      </w:r>
      <w:r>
        <w:t xml:space="preserve"> </w:t>
      </w:r>
      <w:r w:rsidRPr="00742B19">
        <w:rPr>
          <w:rFonts w:ascii="Times New Roman" w:hAnsi="Times New Roman"/>
        </w:rPr>
        <w:t>Allikas riigiraha.fin.ee. Kulud arvestatud koos töötasuga kaasneva sotsiaal- ja töötuskindlustusmaksega.</w:t>
      </w:r>
    </w:p>
  </w:footnote>
  <w:footnote w:id="21">
    <w:p w14:paraId="533987F6" w14:textId="6C466EAE" w:rsidR="00853371" w:rsidRDefault="00853371" w:rsidP="00853371">
      <w:pPr>
        <w:pStyle w:val="Allmrkusetekst"/>
        <w:jc w:val="both"/>
      </w:pPr>
      <w:r>
        <w:rPr>
          <w:rStyle w:val="Allmrkuseviide"/>
        </w:rPr>
        <w:footnoteRef/>
      </w:r>
      <w:r>
        <w:t xml:space="preserve"> </w:t>
      </w:r>
      <w:r w:rsidRPr="00853371">
        <w:rPr>
          <w:rFonts w:ascii="Times New Roman" w:hAnsi="Times New Roman"/>
        </w:rPr>
        <w:t xml:space="preserve">Allikas riigiraha.fin.ee. Võrdlus tehtud aastaga 2018, sest sellest </w:t>
      </w:r>
      <w:r>
        <w:rPr>
          <w:rFonts w:ascii="Times New Roman" w:hAnsi="Times New Roman"/>
        </w:rPr>
        <w:t>aastast</w:t>
      </w:r>
      <w:r w:rsidRPr="00853371">
        <w:rPr>
          <w:rFonts w:ascii="Times New Roman" w:hAnsi="Times New Roman"/>
        </w:rPr>
        <w:t xml:space="preserve"> on vastav konto (552400) kasutusele võetud.</w:t>
      </w:r>
      <w:r w:rsidR="00484F89">
        <w:rPr>
          <w:rFonts w:ascii="Times New Roman" w:hAnsi="Times New Roman"/>
        </w:rPr>
        <w:t xml:space="preserve"> Kulu arvestatud </w:t>
      </w:r>
      <w:r w:rsidR="00993A26">
        <w:rPr>
          <w:rFonts w:ascii="Times New Roman" w:hAnsi="Times New Roman"/>
        </w:rPr>
        <w:t xml:space="preserve">9% </w:t>
      </w:r>
      <w:r w:rsidR="00484F89">
        <w:rPr>
          <w:rFonts w:ascii="Times New Roman" w:hAnsi="Times New Roman"/>
        </w:rPr>
        <w:t>käibemaksuga.</w:t>
      </w:r>
    </w:p>
  </w:footnote>
  <w:footnote w:id="22">
    <w:p w14:paraId="74FE9DAA" w14:textId="1BC9C2CF" w:rsidR="006D5200" w:rsidRDefault="006D5200">
      <w:pPr>
        <w:pStyle w:val="Allmrkusetekst"/>
      </w:pPr>
      <w:r>
        <w:rPr>
          <w:rStyle w:val="Allmrkuseviide"/>
        </w:rPr>
        <w:footnoteRef/>
      </w:r>
      <w:r>
        <w:t xml:space="preserve"> </w:t>
      </w:r>
      <w:r w:rsidRPr="00742B19">
        <w:rPr>
          <w:rFonts w:ascii="Times New Roman" w:hAnsi="Times New Roman"/>
        </w:rPr>
        <w:t>Allikas riigiraha.fin.ee.</w:t>
      </w:r>
    </w:p>
  </w:footnote>
  <w:footnote w:id="23">
    <w:p w14:paraId="0CDDE049" w14:textId="4DD1A659" w:rsidR="009B1F4D" w:rsidRDefault="009B1F4D">
      <w:pPr>
        <w:pStyle w:val="Allmrkusetekst"/>
      </w:pPr>
      <w:r>
        <w:rPr>
          <w:rStyle w:val="Allmrkuseviide"/>
        </w:rPr>
        <w:footnoteRef/>
      </w:r>
      <w:r>
        <w:t xml:space="preserve"> </w:t>
      </w:r>
      <w:r w:rsidRPr="009B1F4D">
        <w:rPr>
          <w:rFonts w:ascii="Times New Roman" w:hAnsi="Times New Roman"/>
        </w:rPr>
        <w:t>Enne 2025. aastat sellises detailsuses infot saldoandmikes ei ole korjatud.</w:t>
      </w:r>
    </w:p>
  </w:footnote>
  <w:footnote w:id="24">
    <w:p w14:paraId="5374EC41" w14:textId="3B48FFAA" w:rsidR="00E74B48" w:rsidRPr="00AD1589" w:rsidRDefault="00E74B48" w:rsidP="00E74B48">
      <w:pPr>
        <w:pStyle w:val="Allmrkusetekst"/>
        <w:jc w:val="both"/>
        <w:rPr>
          <w:rFonts w:ascii="Times New Roman" w:hAnsi="Times New Roman"/>
        </w:rPr>
      </w:pPr>
      <w:r w:rsidRPr="00AD1589">
        <w:rPr>
          <w:rStyle w:val="Allmrkuseviide"/>
          <w:rFonts w:ascii="Times New Roman" w:hAnsi="Times New Roman"/>
        </w:rPr>
        <w:footnoteRef/>
      </w:r>
      <w:r w:rsidRPr="00AD1589">
        <w:rPr>
          <w:rFonts w:ascii="Times New Roman" w:hAnsi="Times New Roman"/>
        </w:rPr>
        <w:t xml:space="preserve"> Siinkohal arvestatud osakaaluna tulumaksust, tasandusfondist ja üle antavate toetuste summast. Tabelis toodud viimased neli gruppi on tasandusfondi saajad ja on gruppideks jaotatud vastavalt tagamaalisuse koefitsiendile</w:t>
      </w:r>
      <w:r w:rsidR="004E1D75">
        <w:rPr>
          <w:rFonts w:ascii="Times New Roman" w:hAnsi="Times New Roman"/>
        </w:rPr>
        <w:t xml:space="preserve"> (keskused &lt;1,2; keskused tagamaaga 1,2</w:t>
      </w:r>
      <w:r w:rsidR="00742B19">
        <w:rPr>
          <w:rFonts w:ascii="Times New Roman" w:hAnsi="Times New Roman"/>
        </w:rPr>
        <w:t>–</w:t>
      </w:r>
      <w:r w:rsidR="004E1D75">
        <w:rPr>
          <w:rFonts w:ascii="Times New Roman" w:hAnsi="Times New Roman"/>
        </w:rPr>
        <w:t>1,4; osaliselt tagamaalised 1,4</w:t>
      </w:r>
      <w:r w:rsidR="00742B19">
        <w:rPr>
          <w:rFonts w:ascii="Times New Roman" w:hAnsi="Times New Roman"/>
        </w:rPr>
        <w:t>–</w:t>
      </w:r>
      <w:r w:rsidR="004E1D75">
        <w:rPr>
          <w:rFonts w:ascii="Times New Roman" w:hAnsi="Times New Roman"/>
        </w:rPr>
        <w:t>1,8; tagamaalised &gt;1,8)</w:t>
      </w:r>
      <w:r w:rsidRPr="00AD1589">
        <w:rPr>
          <w:rFonts w:ascii="Times New Roman" w:hAnsi="Times New Roman"/>
        </w:rPr>
        <w:t>. Mõjuarvestused võtavad arvesse muutusi koolikoha arvlemises.</w:t>
      </w:r>
    </w:p>
  </w:footnote>
  <w:footnote w:id="25">
    <w:p w14:paraId="3513D9DE" w14:textId="6A0B756A" w:rsidR="007031DD" w:rsidRPr="0042267F" w:rsidRDefault="007031DD">
      <w:pPr>
        <w:pStyle w:val="Allmrkusetekst"/>
        <w:rPr>
          <w:rFonts w:ascii="Times New Roman" w:hAnsi="Times New Roman"/>
        </w:rPr>
      </w:pPr>
      <w:r w:rsidRPr="0042267F">
        <w:rPr>
          <w:rStyle w:val="Allmrkuseviide"/>
          <w:rFonts w:ascii="Times New Roman" w:hAnsi="Times New Roman"/>
        </w:rPr>
        <w:footnoteRef/>
      </w:r>
      <w:r w:rsidRPr="0042267F">
        <w:rPr>
          <w:rFonts w:ascii="Times New Roman" w:hAnsi="Times New Roman"/>
        </w:rPr>
        <w:t xml:space="preserve"> Vabariigi Valitsuse 6. veebruari 2015. a määrus nr 16 „Riigieelarve seaduses kohaliku omavalitsuse üksustele määratud toetusfondi vahendite jaotamise ja kasutamise tingimused ja kord“.</w:t>
      </w:r>
    </w:p>
  </w:footnote>
  <w:footnote w:id="26">
    <w:p w14:paraId="0A656783" w14:textId="1EB0EDF5" w:rsidR="008003F3" w:rsidRPr="00226622" w:rsidRDefault="008003F3">
      <w:pPr>
        <w:pStyle w:val="Allmrkusetekst"/>
        <w:rPr>
          <w:rFonts w:ascii="Times New Roman" w:hAnsi="Times New Roman"/>
        </w:rPr>
      </w:pPr>
      <w:r w:rsidRPr="00226622">
        <w:rPr>
          <w:rStyle w:val="Allmrkuseviide"/>
          <w:rFonts w:ascii="Times New Roman" w:hAnsi="Times New Roman"/>
        </w:rPr>
        <w:footnoteRef/>
      </w:r>
      <w:r w:rsidRPr="00226622">
        <w:rPr>
          <w:rFonts w:ascii="Times New Roman" w:hAnsi="Times New Roman"/>
        </w:rPr>
        <w:t xml:space="preserve"> </w:t>
      </w:r>
      <w:hyperlink r:id="rId7" w:history="1">
        <w:r w:rsidRPr="00226622">
          <w:rPr>
            <w:rStyle w:val="Hperlink"/>
            <w:rFonts w:ascii="Times New Roman" w:hAnsi="Times New Roman"/>
          </w:rPr>
          <w:t>https://eelnoud.valitsus.ee/main/mount/docList/e9d8f583-e720-4167-9203-1e7142b7389c</w:t>
        </w:r>
      </w:hyperlink>
      <w:r w:rsidRPr="00226622">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4"/>
      <w:gridCol w:w="3024"/>
      <w:gridCol w:w="3024"/>
    </w:tblGrid>
    <w:tr w:rsidR="3A8000AF" w14:paraId="17069573" w14:textId="77777777" w:rsidTr="3A8000AF">
      <w:trPr>
        <w:trHeight w:val="300"/>
      </w:trPr>
      <w:tc>
        <w:tcPr>
          <w:tcW w:w="3095" w:type="dxa"/>
        </w:tcPr>
        <w:p w14:paraId="65F2E2E1" w14:textId="19575D8B" w:rsidR="3A8000AF" w:rsidRDefault="3A8000AF" w:rsidP="3A8000AF">
          <w:pPr>
            <w:pStyle w:val="Pis"/>
            <w:ind w:left="-115"/>
          </w:pPr>
        </w:p>
      </w:tc>
      <w:tc>
        <w:tcPr>
          <w:tcW w:w="3095" w:type="dxa"/>
        </w:tcPr>
        <w:p w14:paraId="7E7E2E18" w14:textId="1A48B96B" w:rsidR="3A8000AF" w:rsidRDefault="3A8000AF" w:rsidP="3A8000AF">
          <w:pPr>
            <w:pStyle w:val="Pis"/>
            <w:jc w:val="center"/>
          </w:pPr>
        </w:p>
      </w:tc>
      <w:tc>
        <w:tcPr>
          <w:tcW w:w="3095" w:type="dxa"/>
        </w:tcPr>
        <w:p w14:paraId="16ABD5DD" w14:textId="72C7F27D" w:rsidR="3A8000AF" w:rsidRDefault="3A8000AF" w:rsidP="3A8000AF">
          <w:pPr>
            <w:pStyle w:val="Pis"/>
            <w:ind w:right="-115"/>
            <w:jc w:val="right"/>
          </w:pPr>
        </w:p>
      </w:tc>
    </w:tr>
  </w:tbl>
  <w:p w14:paraId="2F5DC914" w14:textId="19211A34" w:rsidR="3A8000AF" w:rsidRDefault="3A8000AF" w:rsidP="3A8000A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B09"/>
    <w:multiLevelType w:val="hybridMultilevel"/>
    <w:tmpl w:val="7C44CD6E"/>
    <w:lvl w:ilvl="0" w:tplc="7E54DFD6">
      <w:start w:val="1"/>
      <w:numFmt w:val="bullet"/>
      <w:lvlText w:val=""/>
      <w:lvlJc w:val="left"/>
      <w:pPr>
        <w:ind w:left="720" w:hanging="360"/>
      </w:pPr>
      <w:rPr>
        <w:rFonts w:ascii="Symbol" w:hAnsi="Symbol"/>
      </w:rPr>
    </w:lvl>
    <w:lvl w:ilvl="1" w:tplc="D8329B24">
      <w:start w:val="1"/>
      <w:numFmt w:val="bullet"/>
      <w:lvlText w:val=""/>
      <w:lvlJc w:val="left"/>
      <w:pPr>
        <w:ind w:left="720" w:hanging="360"/>
      </w:pPr>
      <w:rPr>
        <w:rFonts w:ascii="Symbol" w:hAnsi="Symbol"/>
      </w:rPr>
    </w:lvl>
    <w:lvl w:ilvl="2" w:tplc="3B860340">
      <w:start w:val="1"/>
      <w:numFmt w:val="bullet"/>
      <w:lvlText w:val=""/>
      <w:lvlJc w:val="left"/>
      <w:pPr>
        <w:ind w:left="720" w:hanging="360"/>
      </w:pPr>
      <w:rPr>
        <w:rFonts w:ascii="Symbol" w:hAnsi="Symbol"/>
      </w:rPr>
    </w:lvl>
    <w:lvl w:ilvl="3" w:tplc="29283AA0">
      <w:start w:val="1"/>
      <w:numFmt w:val="bullet"/>
      <w:lvlText w:val=""/>
      <w:lvlJc w:val="left"/>
      <w:pPr>
        <w:ind w:left="720" w:hanging="360"/>
      </w:pPr>
      <w:rPr>
        <w:rFonts w:ascii="Symbol" w:hAnsi="Symbol"/>
      </w:rPr>
    </w:lvl>
    <w:lvl w:ilvl="4" w:tplc="7E0E533A">
      <w:start w:val="1"/>
      <w:numFmt w:val="bullet"/>
      <w:lvlText w:val=""/>
      <w:lvlJc w:val="left"/>
      <w:pPr>
        <w:ind w:left="720" w:hanging="360"/>
      </w:pPr>
      <w:rPr>
        <w:rFonts w:ascii="Symbol" w:hAnsi="Symbol"/>
      </w:rPr>
    </w:lvl>
    <w:lvl w:ilvl="5" w:tplc="299A7FEC">
      <w:start w:val="1"/>
      <w:numFmt w:val="bullet"/>
      <w:lvlText w:val=""/>
      <w:lvlJc w:val="left"/>
      <w:pPr>
        <w:ind w:left="720" w:hanging="360"/>
      </w:pPr>
      <w:rPr>
        <w:rFonts w:ascii="Symbol" w:hAnsi="Symbol"/>
      </w:rPr>
    </w:lvl>
    <w:lvl w:ilvl="6" w:tplc="25FED2E6">
      <w:start w:val="1"/>
      <w:numFmt w:val="bullet"/>
      <w:lvlText w:val=""/>
      <w:lvlJc w:val="left"/>
      <w:pPr>
        <w:ind w:left="720" w:hanging="360"/>
      </w:pPr>
      <w:rPr>
        <w:rFonts w:ascii="Symbol" w:hAnsi="Symbol"/>
      </w:rPr>
    </w:lvl>
    <w:lvl w:ilvl="7" w:tplc="3D42857A">
      <w:start w:val="1"/>
      <w:numFmt w:val="bullet"/>
      <w:lvlText w:val=""/>
      <w:lvlJc w:val="left"/>
      <w:pPr>
        <w:ind w:left="720" w:hanging="360"/>
      </w:pPr>
      <w:rPr>
        <w:rFonts w:ascii="Symbol" w:hAnsi="Symbol"/>
      </w:rPr>
    </w:lvl>
    <w:lvl w:ilvl="8" w:tplc="37226022">
      <w:start w:val="1"/>
      <w:numFmt w:val="bullet"/>
      <w:lvlText w:val=""/>
      <w:lvlJc w:val="left"/>
      <w:pPr>
        <w:ind w:left="720" w:hanging="360"/>
      </w:pPr>
      <w:rPr>
        <w:rFonts w:ascii="Symbol" w:hAnsi="Symbol"/>
      </w:rPr>
    </w:lvl>
  </w:abstractNum>
  <w:abstractNum w:abstractNumId="1" w15:restartNumberingAfterBreak="0">
    <w:nsid w:val="00A6D6DD"/>
    <w:multiLevelType w:val="hybridMultilevel"/>
    <w:tmpl w:val="E7FE9970"/>
    <w:lvl w:ilvl="0" w:tplc="02525634">
      <w:start w:val="1"/>
      <w:numFmt w:val="bullet"/>
      <w:lvlText w:val=""/>
      <w:lvlJc w:val="left"/>
      <w:pPr>
        <w:ind w:left="720" w:hanging="360"/>
      </w:pPr>
      <w:rPr>
        <w:rFonts w:ascii="Symbol" w:hAnsi="Symbol" w:hint="default"/>
      </w:rPr>
    </w:lvl>
    <w:lvl w:ilvl="1" w:tplc="6C92AF9E">
      <w:start w:val="1"/>
      <w:numFmt w:val="bullet"/>
      <w:lvlText w:val="o"/>
      <w:lvlJc w:val="left"/>
      <w:pPr>
        <w:ind w:left="1440" w:hanging="360"/>
      </w:pPr>
      <w:rPr>
        <w:rFonts w:ascii="Courier New" w:hAnsi="Courier New" w:hint="default"/>
      </w:rPr>
    </w:lvl>
    <w:lvl w:ilvl="2" w:tplc="B94C2A14">
      <w:start w:val="1"/>
      <w:numFmt w:val="bullet"/>
      <w:lvlText w:val=""/>
      <w:lvlJc w:val="left"/>
      <w:pPr>
        <w:ind w:left="2160" w:hanging="360"/>
      </w:pPr>
      <w:rPr>
        <w:rFonts w:ascii="Wingdings" w:hAnsi="Wingdings" w:hint="default"/>
      </w:rPr>
    </w:lvl>
    <w:lvl w:ilvl="3" w:tplc="97C83934">
      <w:start w:val="1"/>
      <w:numFmt w:val="bullet"/>
      <w:lvlText w:val=""/>
      <w:lvlJc w:val="left"/>
      <w:pPr>
        <w:ind w:left="2880" w:hanging="360"/>
      </w:pPr>
      <w:rPr>
        <w:rFonts w:ascii="Symbol" w:hAnsi="Symbol" w:hint="default"/>
      </w:rPr>
    </w:lvl>
    <w:lvl w:ilvl="4" w:tplc="CA64EF48">
      <w:start w:val="1"/>
      <w:numFmt w:val="bullet"/>
      <w:lvlText w:val="o"/>
      <w:lvlJc w:val="left"/>
      <w:pPr>
        <w:ind w:left="3600" w:hanging="360"/>
      </w:pPr>
      <w:rPr>
        <w:rFonts w:ascii="Courier New" w:hAnsi="Courier New" w:hint="default"/>
      </w:rPr>
    </w:lvl>
    <w:lvl w:ilvl="5" w:tplc="4F8E7AE2">
      <w:start w:val="1"/>
      <w:numFmt w:val="bullet"/>
      <w:lvlText w:val=""/>
      <w:lvlJc w:val="left"/>
      <w:pPr>
        <w:ind w:left="4320" w:hanging="360"/>
      </w:pPr>
      <w:rPr>
        <w:rFonts w:ascii="Wingdings" w:hAnsi="Wingdings" w:hint="default"/>
      </w:rPr>
    </w:lvl>
    <w:lvl w:ilvl="6" w:tplc="9E745052">
      <w:start w:val="1"/>
      <w:numFmt w:val="bullet"/>
      <w:lvlText w:val=""/>
      <w:lvlJc w:val="left"/>
      <w:pPr>
        <w:ind w:left="5040" w:hanging="360"/>
      </w:pPr>
      <w:rPr>
        <w:rFonts w:ascii="Symbol" w:hAnsi="Symbol" w:hint="default"/>
      </w:rPr>
    </w:lvl>
    <w:lvl w:ilvl="7" w:tplc="C784AD24">
      <w:start w:val="1"/>
      <w:numFmt w:val="bullet"/>
      <w:lvlText w:val="o"/>
      <w:lvlJc w:val="left"/>
      <w:pPr>
        <w:ind w:left="5760" w:hanging="360"/>
      </w:pPr>
      <w:rPr>
        <w:rFonts w:ascii="Courier New" w:hAnsi="Courier New" w:hint="default"/>
      </w:rPr>
    </w:lvl>
    <w:lvl w:ilvl="8" w:tplc="CC60FA3A">
      <w:start w:val="1"/>
      <w:numFmt w:val="bullet"/>
      <w:lvlText w:val=""/>
      <w:lvlJc w:val="left"/>
      <w:pPr>
        <w:ind w:left="6480" w:hanging="360"/>
      </w:pPr>
      <w:rPr>
        <w:rFonts w:ascii="Wingdings" w:hAnsi="Wingdings" w:hint="default"/>
      </w:rPr>
    </w:lvl>
  </w:abstractNum>
  <w:abstractNum w:abstractNumId="2" w15:restartNumberingAfterBreak="0">
    <w:nsid w:val="02A63E62"/>
    <w:multiLevelType w:val="hybridMultilevel"/>
    <w:tmpl w:val="00A8A1DC"/>
    <w:lvl w:ilvl="0" w:tplc="E5FEFF24">
      <w:start w:val="1"/>
      <w:numFmt w:val="bullet"/>
      <w:lvlText w:val=""/>
      <w:lvlJc w:val="left"/>
      <w:pPr>
        <w:ind w:left="1020" w:hanging="360"/>
      </w:pPr>
      <w:rPr>
        <w:rFonts w:ascii="Symbol" w:hAnsi="Symbol"/>
      </w:rPr>
    </w:lvl>
    <w:lvl w:ilvl="1" w:tplc="D206C19E">
      <w:start w:val="1"/>
      <w:numFmt w:val="bullet"/>
      <w:lvlText w:val=""/>
      <w:lvlJc w:val="left"/>
      <w:pPr>
        <w:ind w:left="1020" w:hanging="360"/>
      </w:pPr>
      <w:rPr>
        <w:rFonts w:ascii="Symbol" w:hAnsi="Symbol"/>
      </w:rPr>
    </w:lvl>
    <w:lvl w:ilvl="2" w:tplc="792E38FE">
      <w:start w:val="1"/>
      <w:numFmt w:val="bullet"/>
      <w:lvlText w:val=""/>
      <w:lvlJc w:val="left"/>
      <w:pPr>
        <w:ind w:left="1020" w:hanging="360"/>
      </w:pPr>
      <w:rPr>
        <w:rFonts w:ascii="Symbol" w:hAnsi="Symbol"/>
      </w:rPr>
    </w:lvl>
    <w:lvl w:ilvl="3" w:tplc="F3AA417E">
      <w:start w:val="1"/>
      <w:numFmt w:val="bullet"/>
      <w:lvlText w:val=""/>
      <w:lvlJc w:val="left"/>
      <w:pPr>
        <w:ind w:left="1020" w:hanging="360"/>
      </w:pPr>
      <w:rPr>
        <w:rFonts w:ascii="Symbol" w:hAnsi="Symbol"/>
      </w:rPr>
    </w:lvl>
    <w:lvl w:ilvl="4" w:tplc="F7760DD2">
      <w:start w:val="1"/>
      <w:numFmt w:val="bullet"/>
      <w:lvlText w:val=""/>
      <w:lvlJc w:val="left"/>
      <w:pPr>
        <w:ind w:left="1020" w:hanging="360"/>
      </w:pPr>
      <w:rPr>
        <w:rFonts w:ascii="Symbol" w:hAnsi="Symbol"/>
      </w:rPr>
    </w:lvl>
    <w:lvl w:ilvl="5" w:tplc="9FAABFB4">
      <w:start w:val="1"/>
      <w:numFmt w:val="bullet"/>
      <w:lvlText w:val=""/>
      <w:lvlJc w:val="left"/>
      <w:pPr>
        <w:ind w:left="1020" w:hanging="360"/>
      </w:pPr>
      <w:rPr>
        <w:rFonts w:ascii="Symbol" w:hAnsi="Symbol"/>
      </w:rPr>
    </w:lvl>
    <w:lvl w:ilvl="6" w:tplc="08A04D32">
      <w:start w:val="1"/>
      <w:numFmt w:val="bullet"/>
      <w:lvlText w:val=""/>
      <w:lvlJc w:val="left"/>
      <w:pPr>
        <w:ind w:left="1020" w:hanging="360"/>
      </w:pPr>
      <w:rPr>
        <w:rFonts w:ascii="Symbol" w:hAnsi="Symbol"/>
      </w:rPr>
    </w:lvl>
    <w:lvl w:ilvl="7" w:tplc="CBA6266C">
      <w:start w:val="1"/>
      <w:numFmt w:val="bullet"/>
      <w:lvlText w:val=""/>
      <w:lvlJc w:val="left"/>
      <w:pPr>
        <w:ind w:left="1020" w:hanging="360"/>
      </w:pPr>
      <w:rPr>
        <w:rFonts w:ascii="Symbol" w:hAnsi="Symbol"/>
      </w:rPr>
    </w:lvl>
    <w:lvl w:ilvl="8" w:tplc="77F67E3C">
      <w:start w:val="1"/>
      <w:numFmt w:val="bullet"/>
      <w:lvlText w:val=""/>
      <w:lvlJc w:val="left"/>
      <w:pPr>
        <w:ind w:left="1020" w:hanging="360"/>
      </w:pPr>
      <w:rPr>
        <w:rFonts w:ascii="Symbol" w:hAnsi="Symbol"/>
      </w:rPr>
    </w:lvl>
  </w:abstractNum>
  <w:abstractNum w:abstractNumId="3" w15:restartNumberingAfterBreak="0">
    <w:nsid w:val="09163EF6"/>
    <w:multiLevelType w:val="multilevel"/>
    <w:tmpl w:val="383CB8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386CF1"/>
    <w:multiLevelType w:val="hybridMultilevel"/>
    <w:tmpl w:val="9716D3B4"/>
    <w:lvl w:ilvl="0" w:tplc="E786AFB0">
      <w:numFmt w:val="bullet"/>
      <w:lvlText w:val="-"/>
      <w:lvlJc w:val="left"/>
      <w:pPr>
        <w:ind w:left="720" w:hanging="36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7C2B80"/>
    <w:multiLevelType w:val="hybridMultilevel"/>
    <w:tmpl w:val="F2345C7C"/>
    <w:lvl w:ilvl="0" w:tplc="68724AC4">
      <w:start w:val="1"/>
      <w:numFmt w:val="bullet"/>
      <w:lvlText w:val=""/>
      <w:lvlJc w:val="left"/>
      <w:pPr>
        <w:ind w:left="720" w:hanging="360"/>
      </w:pPr>
      <w:rPr>
        <w:rFonts w:ascii="Symbol" w:hAnsi="Symbol"/>
      </w:rPr>
    </w:lvl>
    <w:lvl w:ilvl="1" w:tplc="A4863D46">
      <w:start w:val="1"/>
      <w:numFmt w:val="bullet"/>
      <w:lvlText w:val=""/>
      <w:lvlJc w:val="left"/>
      <w:pPr>
        <w:ind w:left="720" w:hanging="360"/>
      </w:pPr>
      <w:rPr>
        <w:rFonts w:ascii="Symbol" w:hAnsi="Symbol"/>
      </w:rPr>
    </w:lvl>
    <w:lvl w:ilvl="2" w:tplc="FD3A4A12">
      <w:start w:val="1"/>
      <w:numFmt w:val="bullet"/>
      <w:lvlText w:val=""/>
      <w:lvlJc w:val="left"/>
      <w:pPr>
        <w:ind w:left="720" w:hanging="360"/>
      </w:pPr>
      <w:rPr>
        <w:rFonts w:ascii="Symbol" w:hAnsi="Symbol"/>
      </w:rPr>
    </w:lvl>
    <w:lvl w:ilvl="3" w:tplc="E3F85A9E">
      <w:start w:val="1"/>
      <w:numFmt w:val="bullet"/>
      <w:lvlText w:val=""/>
      <w:lvlJc w:val="left"/>
      <w:pPr>
        <w:ind w:left="720" w:hanging="360"/>
      </w:pPr>
      <w:rPr>
        <w:rFonts w:ascii="Symbol" w:hAnsi="Symbol"/>
      </w:rPr>
    </w:lvl>
    <w:lvl w:ilvl="4" w:tplc="BA4A3C64">
      <w:start w:val="1"/>
      <w:numFmt w:val="bullet"/>
      <w:lvlText w:val=""/>
      <w:lvlJc w:val="left"/>
      <w:pPr>
        <w:ind w:left="720" w:hanging="360"/>
      </w:pPr>
      <w:rPr>
        <w:rFonts w:ascii="Symbol" w:hAnsi="Symbol"/>
      </w:rPr>
    </w:lvl>
    <w:lvl w:ilvl="5" w:tplc="3BC692D6">
      <w:start w:val="1"/>
      <w:numFmt w:val="bullet"/>
      <w:lvlText w:val=""/>
      <w:lvlJc w:val="left"/>
      <w:pPr>
        <w:ind w:left="720" w:hanging="360"/>
      </w:pPr>
      <w:rPr>
        <w:rFonts w:ascii="Symbol" w:hAnsi="Symbol"/>
      </w:rPr>
    </w:lvl>
    <w:lvl w:ilvl="6" w:tplc="BABA201A">
      <w:start w:val="1"/>
      <w:numFmt w:val="bullet"/>
      <w:lvlText w:val=""/>
      <w:lvlJc w:val="left"/>
      <w:pPr>
        <w:ind w:left="720" w:hanging="360"/>
      </w:pPr>
      <w:rPr>
        <w:rFonts w:ascii="Symbol" w:hAnsi="Symbol"/>
      </w:rPr>
    </w:lvl>
    <w:lvl w:ilvl="7" w:tplc="01DCD300">
      <w:start w:val="1"/>
      <w:numFmt w:val="bullet"/>
      <w:lvlText w:val=""/>
      <w:lvlJc w:val="left"/>
      <w:pPr>
        <w:ind w:left="720" w:hanging="360"/>
      </w:pPr>
      <w:rPr>
        <w:rFonts w:ascii="Symbol" w:hAnsi="Symbol"/>
      </w:rPr>
    </w:lvl>
    <w:lvl w:ilvl="8" w:tplc="3FBEC5D4">
      <w:start w:val="1"/>
      <w:numFmt w:val="bullet"/>
      <w:lvlText w:val=""/>
      <w:lvlJc w:val="left"/>
      <w:pPr>
        <w:ind w:left="720" w:hanging="360"/>
      </w:pPr>
      <w:rPr>
        <w:rFonts w:ascii="Symbol" w:hAnsi="Symbol"/>
      </w:rPr>
    </w:lvl>
  </w:abstractNum>
  <w:abstractNum w:abstractNumId="6" w15:restartNumberingAfterBreak="0">
    <w:nsid w:val="1E2D5985"/>
    <w:multiLevelType w:val="hybridMultilevel"/>
    <w:tmpl w:val="1520C0EE"/>
    <w:lvl w:ilvl="0" w:tplc="F894D6C4">
      <w:start w:val="1"/>
      <w:numFmt w:val="decimal"/>
      <w:lvlText w:val="%1."/>
      <w:lvlJc w:val="left"/>
      <w:pPr>
        <w:ind w:hanging="360"/>
        <w:jc w:val="right"/>
      </w:pPr>
      <w:rPr>
        <w:rFonts w:ascii="Times New Roman" w:eastAsia="Times New Roman" w:hAnsi="Times New Roman" w:hint="default"/>
        <w:b/>
        <w:bCs/>
        <w:sz w:val="24"/>
        <w:szCs w:val="24"/>
      </w:rPr>
    </w:lvl>
    <w:lvl w:ilvl="1" w:tplc="BD26F2D6">
      <w:start w:val="1"/>
      <w:numFmt w:val="bullet"/>
      <w:lvlText w:val="•"/>
      <w:lvlJc w:val="left"/>
      <w:rPr>
        <w:rFonts w:hint="default"/>
      </w:rPr>
    </w:lvl>
    <w:lvl w:ilvl="2" w:tplc="883034BE">
      <w:start w:val="1"/>
      <w:numFmt w:val="bullet"/>
      <w:lvlText w:val="•"/>
      <w:lvlJc w:val="left"/>
      <w:rPr>
        <w:rFonts w:hint="default"/>
      </w:rPr>
    </w:lvl>
    <w:lvl w:ilvl="3" w:tplc="A7306852">
      <w:start w:val="1"/>
      <w:numFmt w:val="bullet"/>
      <w:lvlText w:val="•"/>
      <w:lvlJc w:val="left"/>
      <w:rPr>
        <w:rFonts w:hint="default"/>
      </w:rPr>
    </w:lvl>
    <w:lvl w:ilvl="4" w:tplc="6A941808">
      <w:start w:val="1"/>
      <w:numFmt w:val="bullet"/>
      <w:lvlText w:val="•"/>
      <w:lvlJc w:val="left"/>
      <w:rPr>
        <w:rFonts w:hint="default"/>
      </w:rPr>
    </w:lvl>
    <w:lvl w:ilvl="5" w:tplc="6920902C">
      <w:start w:val="1"/>
      <w:numFmt w:val="bullet"/>
      <w:lvlText w:val="•"/>
      <w:lvlJc w:val="left"/>
      <w:rPr>
        <w:rFonts w:hint="default"/>
      </w:rPr>
    </w:lvl>
    <w:lvl w:ilvl="6" w:tplc="7A60137A">
      <w:start w:val="1"/>
      <w:numFmt w:val="bullet"/>
      <w:lvlText w:val="•"/>
      <w:lvlJc w:val="left"/>
      <w:rPr>
        <w:rFonts w:hint="default"/>
      </w:rPr>
    </w:lvl>
    <w:lvl w:ilvl="7" w:tplc="AA029252">
      <w:start w:val="1"/>
      <w:numFmt w:val="bullet"/>
      <w:lvlText w:val="•"/>
      <w:lvlJc w:val="left"/>
      <w:rPr>
        <w:rFonts w:hint="default"/>
      </w:rPr>
    </w:lvl>
    <w:lvl w:ilvl="8" w:tplc="FB8E058C">
      <w:start w:val="1"/>
      <w:numFmt w:val="bullet"/>
      <w:lvlText w:val="•"/>
      <w:lvlJc w:val="left"/>
      <w:rPr>
        <w:rFonts w:hint="default"/>
      </w:rPr>
    </w:lvl>
  </w:abstractNum>
  <w:abstractNum w:abstractNumId="7" w15:restartNumberingAfterBreak="0">
    <w:nsid w:val="1E490D5E"/>
    <w:multiLevelType w:val="hybridMultilevel"/>
    <w:tmpl w:val="1818A610"/>
    <w:lvl w:ilvl="0" w:tplc="4C8A9E12">
      <w:start w:val="1"/>
      <w:numFmt w:val="bullet"/>
      <w:lvlText w:val=""/>
      <w:lvlJc w:val="left"/>
      <w:pPr>
        <w:ind w:left="720" w:hanging="360"/>
      </w:pPr>
      <w:rPr>
        <w:rFonts w:ascii="Symbol" w:hAnsi="Symbol"/>
      </w:rPr>
    </w:lvl>
    <w:lvl w:ilvl="1" w:tplc="8FFC1820">
      <w:start w:val="1"/>
      <w:numFmt w:val="bullet"/>
      <w:lvlText w:val=""/>
      <w:lvlJc w:val="left"/>
      <w:pPr>
        <w:ind w:left="720" w:hanging="360"/>
      </w:pPr>
      <w:rPr>
        <w:rFonts w:ascii="Symbol" w:hAnsi="Symbol"/>
      </w:rPr>
    </w:lvl>
    <w:lvl w:ilvl="2" w:tplc="09206664">
      <w:start w:val="1"/>
      <w:numFmt w:val="bullet"/>
      <w:lvlText w:val=""/>
      <w:lvlJc w:val="left"/>
      <w:pPr>
        <w:ind w:left="720" w:hanging="360"/>
      </w:pPr>
      <w:rPr>
        <w:rFonts w:ascii="Symbol" w:hAnsi="Symbol"/>
      </w:rPr>
    </w:lvl>
    <w:lvl w:ilvl="3" w:tplc="8C005B46">
      <w:start w:val="1"/>
      <w:numFmt w:val="bullet"/>
      <w:lvlText w:val=""/>
      <w:lvlJc w:val="left"/>
      <w:pPr>
        <w:ind w:left="720" w:hanging="360"/>
      </w:pPr>
      <w:rPr>
        <w:rFonts w:ascii="Symbol" w:hAnsi="Symbol"/>
      </w:rPr>
    </w:lvl>
    <w:lvl w:ilvl="4" w:tplc="EBE2D3E4">
      <w:start w:val="1"/>
      <w:numFmt w:val="bullet"/>
      <w:lvlText w:val=""/>
      <w:lvlJc w:val="left"/>
      <w:pPr>
        <w:ind w:left="720" w:hanging="360"/>
      </w:pPr>
      <w:rPr>
        <w:rFonts w:ascii="Symbol" w:hAnsi="Symbol"/>
      </w:rPr>
    </w:lvl>
    <w:lvl w:ilvl="5" w:tplc="842C0726">
      <w:start w:val="1"/>
      <w:numFmt w:val="bullet"/>
      <w:lvlText w:val=""/>
      <w:lvlJc w:val="left"/>
      <w:pPr>
        <w:ind w:left="720" w:hanging="360"/>
      </w:pPr>
      <w:rPr>
        <w:rFonts w:ascii="Symbol" w:hAnsi="Symbol"/>
      </w:rPr>
    </w:lvl>
    <w:lvl w:ilvl="6" w:tplc="772E967C">
      <w:start w:val="1"/>
      <w:numFmt w:val="bullet"/>
      <w:lvlText w:val=""/>
      <w:lvlJc w:val="left"/>
      <w:pPr>
        <w:ind w:left="720" w:hanging="360"/>
      </w:pPr>
      <w:rPr>
        <w:rFonts w:ascii="Symbol" w:hAnsi="Symbol"/>
      </w:rPr>
    </w:lvl>
    <w:lvl w:ilvl="7" w:tplc="ABFED686">
      <w:start w:val="1"/>
      <w:numFmt w:val="bullet"/>
      <w:lvlText w:val=""/>
      <w:lvlJc w:val="left"/>
      <w:pPr>
        <w:ind w:left="720" w:hanging="360"/>
      </w:pPr>
      <w:rPr>
        <w:rFonts w:ascii="Symbol" w:hAnsi="Symbol"/>
      </w:rPr>
    </w:lvl>
    <w:lvl w:ilvl="8" w:tplc="90EE5D70">
      <w:start w:val="1"/>
      <w:numFmt w:val="bullet"/>
      <w:lvlText w:val=""/>
      <w:lvlJc w:val="left"/>
      <w:pPr>
        <w:ind w:left="720" w:hanging="360"/>
      </w:pPr>
      <w:rPr>
        <w:rFonts w:ascii="Symbol" w:hAnsi="Symbol"/>
      </w:rPr>
    </w:lvl>
  </w:abstractNum>
  <w:abstractNum w:abstractNumId="8" w15:restartNumberingAfterBreak="0">
    <w:nsid w:val="1FAA7186"/>
    <w:multiLevelType w:val="hybridMultilevel"/>
    <w:tmpl w:val="EF344FA8"/>
    <w:lvl w:ilvl="0" w:tplc="316EB63C">
      <w:start w:val="1"/>
      <w:numFmt w:val="bullet"/>
      <w:lvlText w:val=""/>
      <w:lvlJc w:val="left"/>
      <w:pPr>
        <w:ind w:left="720" w:hanging="360"/>
      </w:pPr>
      <w:rPr>
        <w:rFonts w:ascii="Symbol" w:hAnsi="Symbol"/>
      </w:rPr>
    </w:lvl>
    <w:lvl w:ilvl="1" w:tplc="8AFA19B6">
      <w:start w:val="1"/>
      <w:numFmt w:val="bullet"/>
      <w:lvlText w:val=""/>
      <w:lvlJc w:val="left"/>
      <w:pPr>
        <w:ind w:left="720" w:hanging="360"/>
      </w:pPr>
      <w:rPr>
        <w:rFonts w:ascii="Symbol" w:hAnsi="Symbol"/>
      </w:rPr>
    </w:lvl>
    <w:lvl w:ilvl="2" w:tplc="BC1286C6">
      <w:start w:val="1"/>
      <w:numFmt w:val="bullet"/>
      <w:lvlText w:val=""/>
      <w:lvlJc w:val="left"/>
      <w:pPr>
        <w:ind w:left="720" w:hanging="360"/>
      </w:pPr>
      <w:rPr>
        <w:rFonts w:ascii="Symbol" w:hAnsi="Symbol"/>
      </w:rPr>
    </w:lvl>
    <w:lvl w:ilvl="3" w:tplc="EA9E4A18">
      <w:start w:val="1"/>
      <w:numFmt w:val="bullet"/>
      <w:lvlText w:val=""/>
      <w:lvlJc w:val="left"/>
      <w:pPr>
        <w:ind w:left="720" w:hanging="360"/>
      </w:pPr>
      <w:rPr>
        <w:rFonts w:ascii="Symbol" w:hAnsi="Symbol"/>
      </w:rPr>
    </w:lvl>
    <w:lvl w:ilvl="4" w:tplc="E54E822E">
      <w:start w:val="1"/>
      <w:numFmt w:val="bullet"/>
      <w:lvlText w:val=""/>
      <w:lvlJc w:val="left"/>
      <w:pPr>
        <w:ind w:left="720" w:hanging="360"/>
      </w:pPr>
      <w:rPr>
        <w:rFonts w:ascii="Symbol" w:hAnsi="Symbol"/>
      </w:rPr>
    </w:lvl>
    <w:lvl w:ilvl="5" w:tplc="9F9CBC1A">
      <w:start w:val="1"/>
      <w:numFmt w:val="bullet"/>
      <w:lvlText w:val=""/>
      <w:lvlJc w:val="left"/>
      <w:pPr>
        <w:ind w:left="720" w:hanging="360"/>
      </w:pPr>
      <w:rPr>
        <w:rFonts w:ascii="Symbol" w:hAnsi="Symbol"/>
      </w:rPr>
    </w:lvl>
    <w:lvl w:ilvl="6" w:tplc="C54457E4">
      <w:start w:val="1"/>
      <w:numFmt w:val="bullet"/>
      <w:lvlText w:val=""/>
      <w:lvlJc w:val="left"/>
      <w:pPr>
        <w:ind w:left="720" w:hanging="360"/>
      </w:pPr>
      <w:rPr>
        <w:rFonts w:ascii="Symbol" w:hAnsi="Symbol"/>
      </w:rPr>
    </w:lvl>
    <w:lvl w:ilvl="7" w:tplc="2EAE189C">
      <w:start w:val="1"/>
      <w:numFmt w:val="bullet"/>
      <w:lvlText w:val=""/>
      <w:lvlJc w:val="left"/>
      <w:pPr>
        <w:ind w:left="720" w:hanging="360"/>
      </w:pPr>
      <w:rPr>
        <w:rFonts w:ascii="Symbol" w:hAnsi="Symbol"/>
      </w:rPr>
    </w:lvl>
    <w:lvl w:ilvl="8" w:tplc="99D03244">
      <w:start w:val="1"/>
      <w:numFmt w:val="bullet"/>
      <w:lvlText w:val=""/>
      <w:lvlJc w:val="left"/>
      <w:pPr>
        <w:ind w:left="720" w:hanging="360"/>
      </w:pPr>
      <w:rPr>
        <w:rFonts w:ascii="Symbol" w:hAnsi="Symbol"/>
      </w:rPr>
    </w:lvl>
  </w:abstractNum>
  <w:abstractNum w:abstractNumId="9" w15:restartNumberingAfterBreak="0">
    <w:nsid w:val="22A420DC"/>
    <w:multiLevelType w:val="hybridMultilevel"/>
    <w:tmpl w:val="BAC0E2B4"/>
    <w:lvl w:ilvl="0" w:tplc="B4E0AAFA">
      <w:start w:val="1"/>
      <w:numFmt w:val="bullet"/>
      <w:lvlText w:val=""/>
      <w:lvlJc w:val="left"/>
      <w:pPr>
        <w:ind w:left="720" w:hanging="360"/>
      </w:pPr>
      <w:rPr>
        <w:rFonts w:ascii="Symbol" w:hAnsi="Symbol"/>
      </w:rPr>
    </w:lvl>
    <w:lvl w:ilvl="1" w:tplc="C096E620">
      <w:start w:val="1"/>
      <w:numFmt w:val="bullet"/>
      <w:lvlText w:val=""/>
      <w:lvlJc w:val="left"/>
      <w:pPr>
        <w:ind w:left="720" w:hanging="360"/>
      </w:pPr>
      <w:rPr>
        <w:rFonts w:ascii="Symbol" w:hAnsi="Symbol"/>
      </w:rPr>
    </w:lvl>
    <w:lvl w:ilvl="2" w:tplc="171E3208">
      <w:start w:val="1"/>
      <w:numFmt w:val="bullet"/>
      <w:lvlText w:val=""/>
      <w:lvlJc w:val="left"/>
      <w:pPr>
        <w:ind w:left="720" w:hanging="360"/>
      </w:pPr>
      <w:rPr>
        <w:rFonts w:ascii="Symbol" w:hAnsi="Symbol"/>
      </w:rPr>
    </w:lvl>
    <w:lvl w:ilvl="3" w:tplc="CA803438">
      <w:start w:val="1"/>
      <w:numFmt w:val="bullet"/>
      <w:lvlText w:val=""/>
      <w:lvlJc w:val="left"/>
      <w:pPr>
        <w:ind w:left="720" w:hanging="360"/>
      </w:pPr>
      <w:rPr>
        <w:rFonts w:ascii="Symbol" w:hAnsi="Symbol"/>
      </w:rPr>
    </w:lvl>
    <w:lvl w:ilvl="4" w:tplc="A6E2D642">
      <w:start w:val="1"/>
      <w:numFmt w:val="bullet"/>
      <w:lvlText w:val=""/>
      <w:lvlJc w:val="left"/>
      <w:pPr>
        <w:ind w:left="720" w:hanging="360"/>
      </w:pPr>
      <w:rPr>
        <w:rFonts w:ascii="Symbol" w:hAnsi="Symbol"/>
      </w:rPr>
    </w:lvl>
    <w:lvl w:ilvl="5" w:tplc="2E68CF64">
      <w:start w:val="1"/>
      <w:numFmt w:val="bullet"/>
      <w:lvlText w:val=""/>
      <w:lvlJc w:val="left"/>
      <w:pPr>
        <w:ind w:left="720" w:hanging="360"/>
      </w:pPr>
      <w:rPr>
        <w:rFonts w:ascii="Symbol" w:hAnsi="Symbol"/>
      </w:rPr>
    </w:lvl>
    <w:lvl w:ilvl="6" w:tplc="C50E48AE">
      <w:start w:val="1"/>
      <w:numFmt w:val="bullet"/>
      <w:lvlText w:val=""/>
      <w:lvlJc w:val="left"/>
      <w:pPr>
        <w:ind w:left="720" w:hanging="360"/>
      </w:pPr>
      <w:rPr>
        <w:rFonts w:ascii="Symbol" w:hAnsi="Symbol"/>
      </w:rPr>
    </w:lvl>
    <w:lvl w:ilvl="7" w:tplc="CDB66FB8">
      <w:start w:val="1"/>
      <w:numFmt w:val="bullet"/>
      <w:lvlText w:val=""/>
      <w:lvlJc w:val="left"/>
      <w:pPr>
        <w:ind w:left="720" w:hanging="360"/>
      </w:pPr>
      <w:rPr>
        <w:rFonts w:ascii="Symbol" w:hAnsi="Symbol"/>
      </w:rPr>
    </w:lvl>
    <w:lvl w:ilvl="8" w:tplc="863C1118">
      <w:start w:val="1"/>
      <w:numFmt w:val="bullet"/>
      <w:lvlText w:val=""/>
      <w:lvlJc w:val="left"/>
      <w:pPr>
        <w:ind w:left="720" w:hanging="360"/>
      </w:pPr>
      <w:rPr>
        <w:rFonts w:ascii="Symbol" w:hAnsi="Symbol"/>
      </w:rPr>
    </w:lvl>
  </w:abstractNum>
  <w:abstractNum w:abstractNumId="10" w15:restartNumberingAfterBreak="0">
    <w:nsid w:val="27D2627E"/>
    <w:multiLevelType w:val="multilevel"/>
    <w:tmpl w:val="FFFFFFFF"/>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9C6582A"/>
    <w:multiLevelType w:val="hybridMultilevel"/>
    <w:tmpl w:val="27C87DB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B3C5E7A"/>
    <w:multiLevelType w:val="multilevel"/>
    <w:tmpl w:val="003A0D10"/>
    <w:lvl w:ilvl="0">
      <w:start w:val="1"/>
      <w:numFmt w:val="decimal"/>
      <w:lvlText w:val="%1."/>
      <w:lvlJc w:val="left"/>
      <w:pPr>
        <w:ind w:left="360" w:hanging="360"/>
      </w:pPr>
      <w:rPr>
        <w:rFonts w:hint="default"/>
        <w:b/>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3" w15:restartNumberingAfterBreak="0">
    <w:nsid w:val="2BA77359"/>
    <w:multiLevelType w:val="hybridMultilevel"/>
    <w:tmpl w:val="85E89F9A"/>
    <w:lvl w:ilvl="0" w:tplc="B312545E">
      <w:start w:val="1"/>
      <w:numFmt w:val="bullet"/>
      <w:lvlText w:val="•"/>
      <w:lvlJc w:val="left"/>
      <w:pPr>
        <w:ind w:left="360" w:hanging="360"/>
      </w:pPr>
      <w:rPr>
        <w:rFonts w:ascii="Arial" w:hAnsi="Arial" w:cs="Times New Roman" w:hint="default"/>
        <w:color w:val="auto"/>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0183E23"/>
    <w:multiLevelType w:val="hybridMultilevel"/>
    <w:tmpl w:val="02C0C996"/>
    <w:lvl w:ilvl="0" w:tplc="253A8726">
      <w:start w:val="1"/>
      <w:numFmt w:val="bullet"/>
      <w:lvlText w:val=""/>
      <w:lvlJc w:val="left"/>
      <w:pPr>
        <w:ind w:left="720" w:hanging="360"/>
      </w:pPr>
      <w:rPr>
        <w:rFonts w:ascii="Symbol" w:hAnsi="Symbol"/>
      </w:rPr>
    </w:lvl>
    <w:lvl w:ilvl="1" w:tplc="5AC23D12">
      <w:start w:val="1"/>
      <w:numFmt w:val="bullet"/>
      <w:lvlText w:val=""/>
      <w:lvlJc w:val="left"/>
      <w:pPr>
        <w:ind w:left="720" w:hanging="360"/>
      </w:pPr>
      <w:rPr>
        <w:rFonts w:ascii="Symbol" w:hAnsi="Symbol"/>
      </w:rPr>
    </w:lvl>
    <w:lvl w:ilvl="2" w:tplc="64FA2A80">
      <w:start w:val="1"/>
      <w:numFmt w:val="bullet"/>
      <w:lvlText w:val=""/>
      <w:lvlJc w:val="left"/>
      <w:pPr>
        <w:ind w:left="720" w:hanging="360"/>
      </w:pPr>
      <w:rPr>
        <w:rFonts w:ascii="Symbol" w:hAnsi="Symbol"/>
      </w:rPr>
    </w:lvl>
    <w:lvl w:ilvl="3" w:tplc="E89A225A">
      <w:start w:val="1"/>
      <w:numFmt w:val="bullet"/>
      <w:lvlText w:val=""/>
      <w:lvlJc w:val="left"/>
      <w:pPr>
        <w:ind w:left="720" w:hanging="360"/>
      </w:pPr>
      <w:rPr>
        <w:rFonts w:ascii="Symbol" w:hAnsi="Symbol"/>
      </w:rPr>
    </w:lvl>
    <w:lvl w:ilvl="4" w:tplc="2286CC46">
      <w:start w:val="1"/>
      <w:numFmt w:val="bullet"/>
      <w:lvlText w:val=""/>
      <w:lvlJc w:val="left"/>
      <w:pPr>
        <w:ind w:left="720" w:hanging="360"/>
      </w:pPr>
      <w:rPr>
        <w:rFonts w:ascii="Symbol" w:hAnsi="Symbol"/>
      </w:rPr>
    </w:lvl>
    <w:lvl w:ilvl="5" w:tplc="412EE014">
      <w:start w:val="1"/>
      <w:numFmt w:val="bullet"/>
      <w:lvlText w:val=""/>
      <w:lvlJc w:val="left"/>
      <w:pPr>
        <w:ind w:left="720" w:hanging="360"/>
      </w:pPr>
      <w:rPr>
        <w:rFonts w:ascii="Symbol" w:hAnsi="Symbol"/>
      </w:rPr>
    </w:lvl>
    <w:lvl w:ilvl="6" w:tplc="EDD45E60">
      <w:start w:val="1"/>
      <w:numFmt w:val="bullet"/>
      <w:lvlText w:val=""/>
      <w:lvlJc w:val="left"/>
      <w:pPr>
        <w:ind w:left="720" w:hanging="360"/>
      </w:pPr>
      <w:rPr>
        <w:rFonts w:ascii="Symbol" w:hAnsi="Symbol"/>
      </w:rPr>
    </w:lvl>
    <w:lvl w:ilvl="7" w:tplc="F85456BA">
      <w:start w:val="1"/>
      <w:numFmt w:val="bullet"/>
      <w:lvlText w:val=""/>
      <w:lvlJc w:val="left"/>
      <w:pPr>
        <w:ind w:left="720" w:hanging="360"/>
      </w:pPr>
      <w:rPr>
        <w:rFonts w:ascii="Symbol" w:hAnsi="Symbol"/>
      </w:rPr>
    </w:lvl>
    <w:lvl w:ilvl="8" w:tplc="8E4C9202">
      <w:start w:val="1"/>
      <w:numFmt w:val="bullet"/>
      <w:lvlText w:val=""/>
      <w:lvlJc w:val="left"/>
      <w:pPr>
        <w:ind w:left="720" w:hanging="360"/>
      </w:pPr>
      <w:rPr>
        <w:rFonts w:ascii="Symbol" w:hAnsi="Symbol"/>
      </w:rPr>
    </w:lvl>
  </w:abstractNum>
  <w:abstractNum w:abstractNumId="15" w15:restartNumberingAfterBreak="0">
    <w:nsid w:val="30863DF4"/>
    <w:multiLevelType w:val="hybridMultilevel"/>
    <w:tmpl w:val="D5C47A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1915558"/>
    <w:multiLevelType w:val="hybridMultilevel"/>
    <w:tmpl w:val="8BEA1C4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34C10157"/>
    <w:multiLevelType w:val="hybridMultilevel"/>
    <w:tmpl w:val="4894A520"/>
    <w:lvl w:ilvl="0" w:tplc="2BE437DA">
      <w:start w:val="1"/>
      <w:numFmt w:val="bullet"/>
      <w:lvlText w:val=""/>
      <w:lvlJc w:val="left"/>
      <w:pPr>
        <w:ind w:left="720" w:hanging="360"/>
      </w:pPr>
      <w:rPr>
        <w:rFonts w:ascii="Symbol" w:hAnsi="Symbol"/>
      </w:rPr>
    </w:lvl>
    <w:lvl w:ilvl="1" w:tplc="10CE1570">
      <w:start w:val="1"/>
      <w:numFmt w:val="bullet"/>
      <w:lvlText w:val=""/>
      <w:lvlJc w:val="left"/>
      <w:pPr>
        <w:ind w:left="720" w:hanging="360"/>
      </w:pPr>
      <w:rPr>
        <w:rFonts w:ascii="Symbol" w:hAnsi="Symbol"/>
      </w:rPr>
    </w:lvl>
    <w:lvl w:ilvl="2" w:tplc="A80429EE">
      <w:start w:val="1"/>
      <w:numFmt w:val="bullet"/>
      <w:lvlText w:val=""/>
      <w:lvlJc w:val="left"/>
      <w:pPr>
        <w:ind w:left="720" w:hanging="360"/>
      </w:pPr>
      <w:rPr>
        <w:rFonts w:ascii="Symbol" w:hAnsi="Symbol"/>
      </w:rPr>
    </w:lvl>
    <w:lvl w:ilvl="3" w:tplc="15188726">
      <w:start w:val="1"/>
      <w:numFmt w:val="bullet"/>
      <w:lvlText w:val=""/>
      <w:lvlJc w:val="left"/>
      <w:pPr>
        <w:ind w:left="720" w:hanging="360"/>
      </w:pPr>
      <w:rPr>
        <w:rFonts w:ascii="Symbol" w:hAnsi="Symbol"/>
      </w:rPr>
    </w:lvl>
    <w:lvl w:ilvl="4" w:tplc="3C3AC79C">
      <w:start w:val="1"/>
      <w:numFmt w:val="bullet"/>
      <w:lvlText w:val=""/>
      <w:lvlJc w:val="left"/>
      <w:pPr>
        <w:ind w:left="720" w:hanging="360"/>
      </w:pPr>
      <w:rPr>
        <w:rFonts w:ascii="Symbol" w:hAnsi="Symbol"/>
      </w:rPr>
    </w:lvl>
    <w:lvl w:ilvl="5" w:tplc="29A87B4E">
      <w:start w:val="1"/>
      <w:numFmt w:val="bullet"/>
      <w:lvlText w:val=""/>
      <w:lvlJc w:val="left"/>
      <w:pPr>
        <w:ind w:left="720" w:hanging="360"/>
      </w:pPr>
      <w:rPr>
        <w:rFonts w:ascii="Symbol" w:hAnsi="Symbol"/>
      </w:rPr>
    </w:lvl>
    <w:lvl w:ilvl="6" w:tplc="C1D6AF3C">
      <w:start w:val="1"/>
      <w:numFmt w:val="bullet"/>
      <w:lvlText w:val=""/>
      <w:lvlJc w:val="left"/>
      <w:pPr>
        <w:ind w:left="720" w:hanging="360"/>
      </w:pPr>
      <w:rPr>
        <w:rFonts w:ascii="Symbol" w:hAnsi="Symbol"/>
      </w:rPr>
    </w:lvl>
    <w:lvl w:ilvl="7" w:tplc="08B8DD6A">
      <w:start w:val="1"/>
      <w:numFmt w:val="bullet"/>
      <w:lvlText w:val=""/>
      <w:lvlJc w:val="left"/>
      <w:pPr>
        <w:ind w:left="720" w:hanging="360"/>
      </w:pPr>
      <w:rPr>
        <w:rFonts w:ascii="Symbol" w:hAnsi="Symbol"/>
      </w:rPr>
    </w:lvl>
    <w:lvl w:ilvl="8" w:tplc="DC7E7F3E">
      <w:start w:val="1"/>
      <w:numFmt w:val="bullet"/>
      <w:lvlText w:val=""/>
      <w:lvlJc w:val="left"/>
      <w:pPr>
        <w:ind w:left="720" w:hanging="360"/>
      </w:pPr>
      <w:rPr>
        <w:rFonts w:ascii="Symbol" w:hAnsi="Symbol"/>
      </w:rPr>
    </w:lvl>
  </w:abstractNum>
  <w:abstractNum w:abstractNumId="18" w15:restartNumberingAfterBreak="0">
    <w:nsid w:val="36784669"/>
    <w:multiLevelType w:val="hybridMultilevel"/>
    <w:tmpl w:val="8C76FCAA"/>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9" w15:restartNumberingAfterBreak="0">
    <w:nsid w:val="37DD5F47"/>
    <w:multiLevelType w:val="hybridMultilevel"/>
    <w:tmpl w:val="F27AF890"/>
    <w:lvl w:ilvl="0" w:tplc="6B041262">
      <w:start w:val="1"/>
      <w:numFmt w:val="bullet"/>
      <w:lvlText w:val=""/>
      <w:lvlJc w:val="left"/>
      <w:pPr>
        <w:ind w:left="720" w:hanging="360"/>
      </w:pPr>
      <w:rPr>
        <w:rFonts w:ascii="Symbol" w:hAnsi="Symbol"/>
      </w:rPr>
    </w:lvl>
    <w:lvl w:ilvl="1" w:tplc="B016DD36">
      <w:start w:val="1"/>
      <w:numFmt w:val="bullet"/>
      <w:lvlText w:val=""/>
      <w:lvlJc w:val="left"/>
      <w:pPr>
        <w:ind w:left="720" w:hanging="360"/>
      </w:pPr>
      <w:rPr>
        <w:rFonts w:ascii="Symbol" w:hAnsi="Symbol"/>
      </w:rPr>
    </w:lvl>
    <w:lvl w:ilvl="2" w:tplc="DBD0720E">
      <w:start w:val="1"/>
      <w:numFmt w:val="bullet"/>
      <w:lvlText w:val=""/>
      <w:lvlJc w:val="left"/>
      <w:pPr>
        <w:ind w:left="720" w:hanging="360"/>
      </w:pPr>
      <w:rPr>
        <w:rFonts w:ascii="Symbol" w:hAnsi="Symbol"/>
      </w:rPr>
    </w:lvl>
    <w:lvl w:ilvl="3" w:tplc="22A214D6">
      <w:start w:val="1"/>
      <w:numFmt w:val="bullet"/>
      <w:lvlText w:val=""/>
      <w:lvlJc w:val="left"/>
      <w:pPr>
        <w:ind w:left="720" w:hanging="360"/>
      </w:pPr>
      <w:rPr>
        <w:rFonts w:ascii="Symbol" w:hAnsi="Symbol"/>
      </w:rPr>
    </w:lvl>
    <w:lvl w:ilvl="4" w:tplc="AF48D30E">
      <w:start w:val="1"/>
      <w:numFmt w:val="bullet"/>
      <w:lvlText w:val=""/>
      <w:lvlJc w:val="left"/>
      <w:pPr>
        <w:ind w:left="720" w:hanging="360"/>
      </w:pPr>
      <w:rPr>
        <w:rFonts w:ascii="Symbol" w:hAnsi="Symbol"/>
      </w:rPr>
    </w:lvl>
    <w:lvl w:ilvl="5" w:tplc="81426110">
      <w:start w:val="1"/>
      <w:numFmt w:val="bullet"/>
      <w:lvlText w:val=""/>
      <w:lvlJc w:val="left"/>
      <w:pPr>
        <w:ind w:left="720" w:hanging="360"/>
      </w:pPr>
      <w:rPr>
        <w:rFonts w:ascii="Symbol" w:hAnsi="Symbol"/>
      </w:rPr>
    </w:lvl>
    <w:lvl w:ilvl="6" w:tplc="3B92B93C">
      <w:start w:val="1"/>
      <w:numFmt w:val="bullet"/>
      <w:lvlText w:val=""/>
      <w:lvlJc w:val="left"/>
      <w:pPr>
        <w:ind w:left="720" w:hanging="360"/>
      </w:pPr>
      <w:rPr>
        <w:rFonts w:ascii="Symbol" w:hAnsi="Symbol"/>
      </w:rPr>
    </w:lvl>
    <w:lvl w:ilvl="7" w:tplc="A9B0495C">
      <w:start w:val="1"/>
      <w:numFmt w:val="bullet"/>
      <w:lvlText w:val=""/>
      <w:lvlJc w:val="left"/>
      <w:pPr>
        <w:ind w:left="720" w:hanging="360"/>
      </w:pPr>
      <w:rPr>
        <w:rFonts w:ascii="Symbol" w:hAnsi="Symbol"/>
      </w:rPr>
    </w:lvl>
    <w:lvl w:ilvl="8" w:tplc="DE6A13F8">
      <w:start w:val="1"/>
      <w:numFmt w:val="bullet"/>
      <w:lvlText w:val=""/>
      <w:lvlJc w:val="left"/>
      <w:pPr>
        <w:ind w:left="720" w:hanging="360"/>
      </w:pPr>
      <w:rPr>
        <w:rFonts w:ascii="Symbol" w:hAnsi="Symbol"/>
      </w:rPr>
    </w:lvl>
  </w:abstractNum>
  <w:abstractNum w:abstractNumId="20" w15:restartNumberingAfterBreak="0">
    <w:nsid w:val="386C3062"/>
    <w:multiLevelType w:val="hybridMultilevel"/>
    <w:tmpl w:val="42589654"/>
    <w:lvl w:ilvl="0" w:tplc="88EEB5C4">
      <w:start w:val="1"/>
      <w:numFmt w:val="bullet"/>
      <w:lvlText w:val=""/>
      <w:lvlJc w:val="left"/>
      <w:pPr>
        <w:ind w:left="720" w:hanging="360"/>
      </w:pPr>
      <w:rPr>
        <w:rFonts w:ascii="Symbol" w:hAnsi="Symbol" w:hint="default"/>
      </w:rPr>
    </w:lvl>
    <w:lvl w:ilvl="1" w:tplc="C8CE0F60">
      <w:start w:val="1"/>
      <w:numFmt w:val="bullet"/>
      <w:lvlText w:val="o"/>
      <w:lvlJc w:val="left"/>
      <w:pPr>
        <w:ind w:left="1440" w:hanging="360"/>
      </w:pPr>
      <w:rPr>
        <w:rFonts w:ascii="Courier New" w:hAnsi="Courier New" w:hint="default"/>
      </w:rPr>
    </w:lvl>
    <w:lvl w:ilvl="2" w:tplc="1B04B740">
      <w:start w:val="1"/>
      <w:numFmt w:val="bullet"/>
      <w:lvlText w:val=""/>
      <w:lvlJc w:val="left"/>
      <w:pPr>
        <w:ind w:left="2160" w:hanging="360"/>
      </w:pPr>
      <w:rPr>
        <w:rFonts w:ascii="Wingdings" w:hAnsi="Wingdings" w:hint="default"/>
      </w:rPr>
    </w:lvl>
    <w:lvl w:ilvl="3" w:tplc="8CBA27A4">
      <w:start w:val="1"/>
      <w:numFmt w:val="bullet"/>
      <w:lvlText w:val=""/>
      <w:lvlJc w:val="left"/>
      <w:pPr>
        <w:ind w:left="2880" w:hanging="360"/>
      </w:pPr>
      <w:rPr>
        <w:rFonts w:ascii="Symbol" w:hAnsi="Symbol" w:hint="default"/>
      </w:rPr>
    </w:lvl>
    <w:lvl w:ilvl="4" w:tplc="23B07D58">
      <w:start w:val="1"/>
      <w:numFmt w:val="bullet"/>
      <w:lvlText w:val="o"/>
      <w:lvlJc w:val="left"/>
      <w:pPr>
        <w:ind w:left="3600" w:hanging="360"/>
      </w:pPr>
      <w:rPr>
        <w:rFonts w:ascii="Courier New" w:hAnsi="Courier New" w:hint="default"/>
      </w:rPr>
    </w:lvl>
    <w:lvl w:ilvl="5" w:tplc="227C6AC0">
      <w:start w:val="1"/>
      <w:numFmt w:val="bullet"/>
      <w:lvlText w:val=""/>
      <w:lvlJc w:val="left"/>
      <w:pPr>
        <w:ind w:left="4320" w:hanging="360"/>
      </w:pPr>
      <w:rPr>
        <w:rFonts w:ascii="Wingdings" w:hAnsi="Wingdings" w:hint="default"/>
      </w:rPr>
    </w:lvl>
    <w:lvl w:ilvl="6" w:tplc="DB72433C">
      <w:start w:val="1"/>
      <w:numFmt w:val="bullet"/>
      <w:lvlText w:val=""/>
      <w:lvlJc w:val="left"/>
      <w:pPr>
        <w:ind w:left="5040" w:hanging="360"/>
      </w:pPr>
      <w:rPr>
        <w:rFonts w:ascii="Symbol" w:hAnsi="Symbol" w:hint="default"/>
      </w:rPr>
    </w:lvl>
    <w:lvl w:ilvl="7" w:tplc="E794D7F4">
      <w:start w:val="1"/>
      <w:numFmt w:val="bullet"/>
      <w:lvlText w:val="o"/>
      <w:lvlJc w:val="left"/>
      <w:pPr>
        <w:ind w:left="5760" w:hanging="360"/>
      </w:pPr>
      <w:rPr>
        <w:rFonts w:ascii="Courier New" w:hAnsi="Courier New" w:hint="default"/>
      </w:rPr>
    </w:lvl>
    <w:lvl w:ilvl="8" w:tplc="3208B11C">
      <w:start w:val="1"/>
      <w:numFmt w:val="bullet"/>
      <w:lvlText w:val=""/>
      <w:lvlJc w:val="left"/>
      <w:pPr>
        <w:ind w:left="6480" w:hanging="360"/>
      </w:pPr>
      <w:rPr>
        <w:rFonts w:ascii="Wingdings" w:hAnsi="Wingdings" w:hint="default"/>
      </w:rPr>
    </w:lvl>
  </w:abstractNum>
  <w:abstractNum w:abstractNumId="21" w15:restartNumberingAfterBreak="0">
    <w:nsid w:val="3A57C557"/>
    <w:multiLevelType w:val="hybridMultilevel"/>
    <w:tmpl w:val="FAB0ECAA"/>
    <w:lvl w:ilvl="0" w:tplc="FEEAE31E">
      <w:start w:val="1"/>
      <w:numFmt w:val="decimal"/>
      <w:lvlText w:val="2)"/>
      <w:lvlJc w:val="left"/>
      <w:pPr>
        <w:ind w:left="720" w:hanging="360"/>
      </w:pPr>
    </w:lvl>
    <w:lvl w:ilvl="1" w:tplc="8D4E8E0A">
      <w:start w:val="1"/>
      <w:numFmt w:val="lowerLetter"/>
      <w:lvlText w:val="%2."/>
      <w:lvlJc w:val="left"/>
      <w:pPr>
        <w:ind w:left="1440" w:hanging="360"/>
      </w:pPr>
    </w:lvl>
    <w:lvl w:ilvl="2" w:tplc="8D347190">
      <w:start w:val="1"/>
      <w:numFmt w:val="lowerRoman"/>
      <w:lvlText w:val="%3."/>
      <w:lvlJc w:val="right"/>
      <w:pPr>
        <w:ind w:left="2160" w:hanging="180"/>
      </w:pPr>
    </w:lvl>
    <w:lvl w:ilvl="3" w:tplc="090C805A">
      <w:start w:val="1"/>
      <w:numFmt w:val="decimal"/>
      <w:lvlText w:val="%4."/>
      <w:lvlJc w:val="left"/>
      <w:pPr>
        <w:ind w:left="2880" w:hanging="360"/>
      </w:pPr>
    </w:lvl>
    <w:lvl w:ilvl="4" w:tplc="7C6CD1E4">
      <w:start w:val="1"/>
      <w:numFmt w:val="lowerLetter"/>
      <w:lvlText w:val="%5."/>
      <w:lvlJc w:val="left"/>
      <w:pPr>
        <w:ind w:left="3600" w:hanging="360"/>
      </w:pPr>
    </w:lvl>
    <w:lvl w:ilvl="5" w:tplc="B0927F68">
      <w:start w:val="1"/>
      <w:numFmt w:val="lowerRoman"/>
      <w:lvlText w:val="%6."/>
      <w:lvlJc w:val="right"/>
      <w:pPr>
        <w:ind w:left="4320" w:hanging="180"/>
      </w:pPr>
    </w:lvl>
    <w:lvl w:ilvl="6" w:tplc="3148FEE8">
      <w:start w:val="1"/>
      <w:numFmt w:val="decimal"/>
      <w:lvlText w:val="%7."/>
      <w:lvlJc w:val="left"/>
      <w:pPr>
        <w:ind w:left="5040" w:hanging="360"/>
      </w:pPr>
    </w:lvl>
    <w:lvl w:ilvl="7" w:tplc="AAC49254">
      <w:start w:val="1"/>
      <w:numFmt w:val="lowerLetter"/>
      <w:lvlText w:val="%8."/>
      <w:lvlJc w:val="left"/>
      <w:pPr>
        <w:ind w:left="5760" w:hanging="360"/>
      </w:pPr>
    </w:lvl>
    <w:lvl w:ilvl="8" w:tplc="38F44590">
      <w:start w:val="1"/>
      <w:numFmt w:val="lowerRoman"/>
      <w:lvlText w:val="%9."/>
      <w:lvlJc w:val="right"/>
      <w:pPr>
        <w:ind w:left="6480" w:hanging="180"/>
      </w:pPr>
    </w:lvl>
  </w:abstractNum>
  <w:abstractNum w:abstractNumId="22" w15:restartNumberingAfterBreak="0">
    <w:nsid w:val="42BB3BC5"/>
    <w:multiLevelType w:val="hybridMultilevel"/>
    <w:tmpl w:val="E068A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FC63033"/>
    <w:multiLevelType w:val="hybridMultilevel"/>
    <w:tmpl w:val="BFBCFEF2"/>
    <w:lvl w:ilvl="0" w:tplc="B19A0A66">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4" w15:restartNumberingAfterBreak="0">
    <w:nsid w:val="51E2206D"/>
    <w:multiLevelType w:val="hybridMultilevel"/>
    <w:tmpl w:val="3D741AAA"/>
    <w:lvl w:ilvl="0" w:tplc="E738DF70">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706A8C"/>
    <w:multiLevelType w:val="hybridMultilevel"/>
    <w:tmpl w:val="DA5CB572"/>
    <w:lvl w:ilvl="0" w:tplc="042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7580F7D"/>
    <w:multiLevelType w:val="hybridMultilevel"/>
    <w:tmpl w:val="CF66057A"/>
    <w:lvl w:ilvl="0" w:tplc="70B2D5D4">
      <w:start w:val="1"/>
      <w:numFmt w:val="bullet"/>
      <w:lvlText w:val=""/>
      <w:lvlJc w:val="left"/>
      <w:pPr>
        <w:ind w:left="720" w:hanging="360"/>
      </w:pPr>
      <w:rPr>
        <w:rFonts w:ascii="Symbol" w:hAnsi="Symbol"/>
      </w:rPr>
    </w:lvl>
    <w:lvl w:ilvl="1" w:tplc="CC825216">
      <w:start w:val="1"/>
      <w:numFmt w:val="bullet"/>
      <w:lvlText w:val=""/>
      <w:lvlJc w:val="left"/>
      <w:pPr>
        <w:ind w:left="720" w:hanging="360"/>
      </w:pPr>
      <w:rPr>
        <w:rFonts w:ascii="Symbol" w:hAnsi="Symbol"/>
      </w:rPr>
    </w:lvl>
    <w:lvl w:ilvl="2" w:tplc="A8C4E564">
      <w:start w:val="1"/>
      <w:numFmt w:val="bullet"/>
      <w:lvlText w:val=""/>
      <w:lvlJc w:val="left"/>
      <w:pPr>
        <w:ind w:left="720" w:hanging="360"/>
      </w:pPr>
      <w:rPr>
        <w:rFonts w:ascii="Symbol" w:hAnsi="Symbol"/>
      </w:rPr>
    </w:lvl>
    <w:lvl w:ilvl="3" w:tplc="B890EA70">
      <w:start w:val="1"/>
      <w:numFmt w:val="bullet"/>
      <w:lvlText w:val=""/>
      <w:lvlJc w:val="left"/>
      <w:pPr>
        <w:ind w:left="720" w:hanging="360"/>
      </w:pPr>
      <w:rPr>
        <w:rFonts w:ascii="Symbol" w:hAnsi="Symbol"/>
      </w:rPr>
    </w:lvl>
    <w:lvl w:ilvl="4" w:tplc="6FD0E7A2">
      <w:start w:val="1"/>
      <w:numFmt w:val="bullet"/>
      <w:lvlText w:val=""/>
      <w:lvlJc w:val="left"/>
      <w:pPr>
        <w:ind w:left="720" w:hanging="360"/>
      </w:pPr>
      <w:rPr>
        <w:rFonts w:ascii="Symbol" w:hAnsi="Symbol"/>
      </w:rPr>
    </w:lvl>
    <w:lvl w:ilvl="5" w:tplc="D8E6A66C">
      <w:start w:val="1"/>
      <w:numFmt w:val="bullet"/>
      <w:lvlText w:val=""/>
      <w:lvlJc w:val="left"/>
      <w:pPr>
        <w:ind w:left="720" w:hanging="360"/>
      </w:pPr>
      <w:rPr>
        <w:rFonts w:ascii="Symbol" w:hAnsi="Symbol"/>
      </w:rPr>
    </w:lvl>
    <w:lvl w:ilvl="6" w:tplc="3030FA08">
      <w:start w:val="1"/>
      <w:numFmt w:val="bullet"/>
      <w:lvlText w:val=""/>
      <w:lvlJc w:val="left"/>
      <w:pPr>
        <w:ind w:left="720" w:hanging="360"/>
      </w:pPr>
      <w:rPr>
        <w:rFonts w:ascii="Symbol" w:hAnsi="Symbol"/>
      </w:rPr>
    </w:lvl>
    <w:lvl w:ilvl="7" w:tplc="BDDC25A6">
      <w:start w:val="1"/>
      <w:numFmt w:val="bullet"/>
      <w:lvlText w:val=""/>
      <w:lvlJc w:val="left"/>
      <w:pPr>
        <w:ind w:left="720" w:hanging="360"/>
      </w:pPr>
      <w:rPr>
        <w:rFonts w:ascii="Symbol" w:hAnsi="Symbol"/>
      </w:rPr>
    </w:lvl>
    <w:lvl w:ilvl="8" w:tplc="CC5C602A">
      <w:start w:val="1"/>
      <w:numFmt w:val="bullet"/>
      <w:lvlText w:val=""/>
      <w:lvlJc w:val="left"/>
      <w:pPr>
        <w:ind w:left="720" w:hanging="360"/>
      </w:pPr>
      <w:rPr>
        <w:rFonts w:ascii="Symbol" w:hAnsi="Symbol"/>
      </w:rPr>
    </w:lvl>
  </w:abstractNum>
  <w:abstractNum w:abstractNumId="27" w15:restartNumberingAfterBreak="0">
    <w:nsid w:val="5B580F59"/>
    <w:multiLevelType w:val="hybridMultilevel"/>
    <w:tmpl w:val="11CE896A"/>
    <w:lvl w:ilvl="0" w:tplc="07C8E2A4">
      <w:start w:val="1"/>
      <w:numFmt w:val="bullet"/>
      <w:lvlText w:val=""/>
      <w:lvlJc w:val="left"/>
      <w:pPr>
        <w:ind w:left="720" w:hanging="360"/>
      </w:pPr>
      <w:rPr>
        <w:rFonts w:ascii="Symbol" w:hAnsi="Symbol"/>
      </w:rPr>
    </w:lvl>
    <w:lvl w:ilvl="1" w:tplc="4EBAAAAC">
      <w:start w:val="1"/>
      <w:numFmt w:val="bullet"/>
      <w:lvlText w:val=""/>
      <w:lvlJc w:val="left"/>
      <w:pPr>
        <w:ind w:left="720" w:hanging="360"/>
      </w:pPr>
      <w:rPr>
        <w:rFonts w:ascii="Symbol" w:hAnsi="Symbol"/>
      </w:rPr>
    </w:lvl>
    <w:lvl w:ilvl="2" w:tplc="09FA3DEA">
      <w:start w:val="1"/>
      <w:numFmt w:val="bullet"/>
      <w:lvlText w:val=""/>
      <w:lvlJc w:val="left"/>
      <w:pPr>
        <w:ind w:left="720" w:hanging="360"/>
      </w:pPr>
      <w:rPr>
        <w:rFonts w:ascii="Symbol" w:hAnsi="Symbol"/>
      </w:rPr>
    </w:lvl>
    <w:lvl w:ilvl="3" w:tplc="CA220366">
      <w:start w:val="1"/>
      <w:numFmt w:val="bullet"/>
      <w:lvlText w:val=""/>
      <w:lvlJc w:val="left"/>
      <w:pPr>
        <w:ind w:left="720" w:hanging="360"/>
      </w:pPr>
      <w:rPr>
        <w:rFonts w:ascii="Symbol" w:hAnsi="Symbol"/>
      </w:rPr>
    </w:lvl>
    <w:lvl w:ilvl="4" w:tplc="E12CDA54">
      <w:start w:val="1"/>
      <w:numFmt w:val="bullet"/>
      <w:lvlText w:val=""/>
      <w:lvlJc w:val="left"/>
      <w:pPr>
        <w:ind w:left="720" w:hanging="360"/>
      </w:pPr>
      <w:rPr>
        <w:rFonts w:ascii="Symbol" w:hAnsi="Symbol"/>
      </w:rPr>
    </w:lvl>
    <w:lvl w:ilvl="5" w:tplc="6DB66FFA">
      <w:start w:val="1"/>
      <w:numFmt w:val="bullet"/>
      <w:lvlText w:val=""/>
      <w:lvlJc w:val="left"/>
      <w:pPr>
        <w:ind w:left="720" w:hanging="360"/>
      </w:pPr>
      <w:rPr>
        <w:rFonts w:ascii="Symbol" w:hAnsi="Symbol"/>
      </w:rPr>
    </w:lvl>
    <w:lvl w:ilvl="6" w:tplc="465A51F6">
      <w:start w:val="1"/>
      <w:numFmt w:val="bullet"/>
      <w:lvlText w:val=""/>
      <w:lvlJc w:val="left"/>
      <w:pPr>
        <w:ind w:left="720" w:hanging="360"/>
      </w:pPr>
      <w:rPr>
        <w:rFonts w:ascii="Symbol" w:hAnsi="Symbol"/>
      </w:rPr>
    </w:lvl>
    <w:lvl w:ilvl="7" w:tplc="BC9E6E80">
      <w:start w:val="1"/>
      <w:numFmt w:val="bullet"/>
      <w:lvlText w:val=""/>
      <w:lvlJc w:val="left"/>
      <w:pPr>
        <w:ind w:left="720" w:hanging="360"/>
      </w:pPr>
      <w:rPr>
        <w:rFonts w:ascii="Symbol" w:hAnsi="Symbol"/>
      </w:rPr>
    </w:lvl>
    <w:lvl w:ilvl="8" w:tplc="8B222172">
      <w:start w:val="1"/>
      <w:numFmt w:val="bullet"/>
      <w:lvlText w:val=""/>
      <w:lvlJc w:val="left"/>
      <w:pPr>
        <w:ind w:left="720" w:hanging="360"/>
      </w:pPr>
      <w:rPr>
        <w:rFonts w:ascii="Symbol" w:hAnsi="Symbol"/>
      </w:rPr>
    </w:lvl>
  </w:abstractNum>
  <w:abstractNum w:abstractNumId="28" w15:restartNumberingAfterBreak="0">
    <w:nsid w:val="60776FEB"/>
    <w:multiLevelType w:val="hybridMultilevel"/>
    <w:tmpl w:val="976CA460"/>
    <w:lvl w:ilvl="0" w:tplc="7C16FE56">
      <w:start w:val="1"/>
      <w:numFmt w:val="bullet"/>
      <w:lvlText w:val=""/>
      <w:lvlJc w:val="left"/>
      <w:pPr>
        <w:ind w:left="720" w:hanging="360"/>
      </w:pPr>
      <w:rPr>
        <w:rFonts w:ascii="Symbol" w:hAnsi="Symbol"/>
      </w:rPr>
    </w:lvl>
    <w:lvl w:ilvl="1" w:tplc="C1DED2F4">
      <w:start w:val="1"/>
      <w:numFmt w:val="bullet"/>
      <w:lvlText w:val=""/>
      <w:lvlJc w:val="left"/>
      <w:pPr>
        <w:ind w:left="720" w:hanging="360"/>
      </w:pPr>
      <w:rPr>
        <w:rFonts w:ascii="Symbol" w:hAnsi="Symbol"/>
      </w:rPr>
    </w:lvl>
    <w:lvl w:ilvl="2" w:tplc="675C9664">
      <w:start w:val="1"/>
      <w:numFmt w:val="bullet"/>
      <w:lvlText w:val=""/>
      <w:lvlJc w:val="left"/>
      <w:pPr>
        <w:ind w:left="720" w:hanging="360"/>
      </w:pPr>
      <w:rPr>
        <w:rFonts w:ascii="Symbol" w:hAnsi="Symbol"/>
      </w:rPr>
    </w:lvl>
    <w:lvl w:ilvl="3" w:tplc="E1981D86">
      <w:start w:val="1"/>
      <w:numFmt w:val="bullet"/>
      <w:lvlText w:val=""/>
      <w:lvlJc w:val="left"/>
      <w:pPr>
        <w:ind w:left="720" w:hanging="360"/>
      </w:pPr>
      <w:rPr>
        <w:rFonts w:ascii="Symbol" w:hAnsi="Symbol"/>
      </w:rPr>
    </w:lvl>
    <w:lvl w:ilvl="4" w:tplc="FF52B81C">
      <w:start w:val="1"/>
      <w:numFmt w:val="bullet"/>
      <w:lvlText w:val=""/>
      <w:lvlJc w:val="left"/>
      <w:pPr>
        <w:ind w:left="720" w:hanging="360"/>
      </w:pPr>
      <w:rPr>
        <w:rFonts w:ascii="Symbol" w:hAnsi="Symbol"/>
      </w:rPr>
    </w:lvl>
    <w:lvl w:ilvl="5" w:tplc="7C6E0128">
      <w:start w:val="1"/>
      <w:numFmt w:val="bullet"/>
      <w:lvlText w:val=""/>
      <w:lvlJc w:val="left"/>
      <w:pPr>
        <w:ind w:left="720" w:hanging="360"/>
      </w:pPr>
      <w:rPr>
        <w:rFonts w:ascii="Symbol" w:hAnsi="Symbol"/>
      </w:rPr>
    </w:lvl>
    <w:lvl w:ilvl="6" w:tplc="D9B48C2E">
      <w:start w:val="1"/>
      <w:numFmt w:val="bullet"/>
      <w:lvlText w:val=""/>
      <w:lvlJc w:val="left"/>
      <w:pPr>
        <w:ind w:left="720" w:hanging="360"/>
      </w:pPr>
      <w:rPr>
        <w:rFonts w:ascii="Symbol" w:hAnsi="Symbol"/>
      </w:rPr>
    </w:lvl>
    <w:lvl w:ilvl="7" w:tplc="43CEC916">
      <w:start w:val="1"/>
      <w:numFmt w:val="bullet"/>
      <w:lvlText w:val=""/>
      <w:lvlJc w:val="left"/>
      <w:pPr>
        <w:ind w:left="720" w:hanging="360"/>
      </w:pPr>
      <w:rPr>
        <w:rFonts w:ascii="Symbol" w:hAnsi="Symbol"/>
      </w:rPr>
    </w:lvl>
    <w:lvl w:ilvl="8" w:tplc="DA36F89C">
      <w:start w:val="1"/>
      <w:numFmt w:val="bullet"/>
      <w:lvlText w:val=""/>
      <w:lvlJc w:val="left"/>
      <w:pPr>
        <w:ind w:left="720" w:hanging="360"/>
      </w:pPr>
      <w:rPr>
        <w:rFonts w:ascii="Symbol" w:hAnsi="Symbol"/>
      </w:rPr>
    </w:lvl>
  </w:abstractNum>
  <w:abstractNum w:abstractNumId="29" w15:restartNumberingAfterBreak="0">
    <w:nsid w:val="626911A7"/>
    <w:multiLevelType w:val="hybridMultilevel"/>
    <w:tmpl w:val="DFFA0BA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0" w15:restartNumberingAfterBreak="0">
    <w:nsid w:val="6D92563E"/>
    <w:multiLevelType w:val="hybridMultilevel"/>
    <w:tmpl w:val="88581C5E"/>
    <w:lvl w:ilvl="0" w:tplc="ABB020E0">
      <w:start w:val="1"/>
      <w:numFmt w:val="bullet"/>
      <w:lvlText w:val=""/>
      <w:lvlJc w:val="left"/>
      <w:pPr>
        <w:ind w:left="720" w:hanging="360"/>
      </w:pPr>
      <w:rPr>
        <w:rFonts w:ascii="Symbol" w:hAnsi="Symbol"/>
      </w:rPr>
    </w:lvl>
    <w:lvl w:ilvl="1" w:tplc="796A5442">
      <w:start w:val="1"/>
      <w:numFmt w:val="bullet"/>
      <w:lvlText w:val=""/>
      <w:lvlJc w:val="left"/>
      <w:pPr>
        <w:ind w:left="720" w:hanging="360"/>
      </w:pPr>
      <w:rPr>
        <w:rFonts w:ascii="Symbol" w:hAnsi="Symbol"/>
      </w:rPr>
    </w:lvl>
    <w:lvl w:ilvl="2" w:tplc="E2381696">
      <w:start w:val="1"/>
      <w:numFmt w:val="bullet"/>
      <w:lvlText w:val=""/>
      <w:lvlJc w:val="left"/>
      <w:pPr>
        <w:ind w:left="720" w:hanging="360"/>
      </w:pPr>
      <w:rPr>
        <w:rFonts w:ascii="Symbol" w:hAnsi="Symbol"/>
      </w:rPr>
    </w:lvl>
    <w:lvl w:ilvl="3" w:tplc="E9F627B0">
      <w:start w:val="1"/>
      <w:numFmt w:val="bullet"/>
      <w:lvlText w:val=""/>
      <w:lvlJc w:val="left"/>
      <w:pPr>
        <w:ind w:left="720" w:hanging="360"/>
      </w:pPr>
      <w:rPr>
        <w:rFonts w:ascii="Symbol" w:hAnsi="Symbol"/>
      </w:rPr>
    </w:lvl>
    <w:lvl w:ilvl="4" w:tplc="D5F00148">
      <w:start w:val="1"/>
      <w:numFmt w:val="bullet"/>
      <w:lvlText w:val=""/>
      <w:lvlJc w:val="left"/>
      <w:pPr>
        <w:ind w:left="720" w:hanging="360"/>
      </w:pPr>
      <w:rPr>
        <w:rFonts w:ascii="Symbol" w:hAnsi="Symbol"/>
      </w:rPr>
    </w:lvl>
    <w:lvl w:ilvl="5" w:tplc="82BCE6D4">
      <w:start w:val="1"/>
      <w:numFmt w:val="bullet"/>
      <w:lvlText w:val=""/>
      <w:lvlJc w:val="left"/>
      <w:pPr>
        <w:ind w:left="720" w:hanging="360"/>
      </w:pPr>
      <w:rPr>
        <w:rFonts w:ascii="Symbol" w:hAnsi="Symbol"/>
      </w:rPr>
    </w:lvl>
    <w:lvl w:ilvl="6" w:tplc="EFD43AA4">
      <w:start w:val="1"/>
      <w:numFmt w:val="bullet"/>
      <w:lvlText w:val=""/>
      <w:lvlJc w:val="left"/>
      <w:pPr>
        <w:ind w:left="720" w:hanging="360"/>
      </w:pPr>
      <w:rPr>
        <w:rFonts w:ascii="Symbol" w:hAnsi="Symbol"/>
      </w:rPr>
    </w:lvl>
    <w:lvl w:ilvl="7" w:tplc="32E25918">
      <w:start w:val="1"/>
      <w:numFmt w:val="bullet"/>
      <w:lvlText w:val=""/>
      <w:lvlJc w:val="left"/>
      <w:pPr>
        <w:ind w:left="720" w:hanging="360"/>
      </w:pPr>
      <w:rPr>
        <w:rFonts w:ascii="Symbol" w:hAnsi="Symbol"/>
      </w:rPr>
    </w:lvl>
    <w:lvl w:ilvl="8" w:tplc="46349C22">
      <w:start w:val="1"/>
      <w:numFmt w:val="bullet"/>
      <w:lvlText w:val=""/>
      <w:lvlJc w:val="left"/>
      <w:pPr>
        <w:ind w:left="720" w:hanging="360"/>
      </w:pPr>
      <w:rPr>
        <w:rFonts w:ascii="Symbol" w:hAnsi="Symbol"/>
      </w:rPr>
    </w:lvl>
  </w:abstractNum>
  <w:abstractNum w:abstractNumId="31" w15:restartNumberingAfterBreak="0">
    <w:nsid w:val="6DF80EDE"/>
    <w:multiLevelType w:val="hybridMultilevel"/>
    <w:tmpl w:val="C03437D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F4558D1"/>
    <w:multiLevelType w:val="hybridMultilevel"/>
    <w:tmpl w:val="25D254D0"/>
    <w:lvl w:ilvl="0" w:tplc="2D2C6268">
      <w:start w:val="1"/>
      <w:numFmt w:val="bullet"/>
      <w:lvlText w:val=""/>
      <w:lvlJc w:val="left"/>
      <w:pPr>
        <w:ind w:left="720" w:hanging="360"/>
      </w:pPr>
      <w:rPr>
        <w:rFonts w:ascii="Symbol" w:hAnsi="Symbol"/>
      </w:rPr>
    </w:lvl>
    <w:lvl w:ilvl="1" w:tplc="8BB8A07C">
      <w:start w:val="1"/>
      <w:numFmt w:val="bullet"/>
      <w:lvlText w:val=""/>
      <w:lvlJc w:val="left"/>
      <w:pPr>
        <w:ind w:left="720" w:hanging="360"/>
      </w:pPr>
      <w:rPr>
        <w:rFonts w:ascii="Symbol" w:hAnsi="Symbol"/>
      </w:rPr>
    </w:lvl>
    <w:lvl w:ilvl="2" w:tplc="67DE1D8C">
      <w:start w:val="1"/>
      <w:numFmt w:val="bullet"/>
      <w:lvlText w:val=""/>
      <w:lvlJc w:val="left"/>
      <w:pPr>
        <w:ind w:left="720" w:hanging="360"/>
      </w:pPr>
      <w:rPr>
        <w:rFonts w:ascii="Symbol" w:hAnsi="Symbol"/>
      </w:rPr>
    </w:lvl>
    <w:lvl w:ilvl="3" w:tplc="D262998E">
      <w:start w:val="1"/>
      <w:numFmt w:val="bullet"/>
      <w:lvlText w:val=""/>
      <w:lvlJc w:val="left"/>
      <w:pPr>
        <w:ind w:left="720" w:hanging="360"/>
      </w:pPr>
      <w:rPr>
        <w:rFonts w:ascii="Symbol" w:hAnsi="Symbol"/>
      </w:rPr>
    </w:lvl>
    <w:lvl w:ilvl="4" w:tplc="7422C1DC">
      <w:start w:val="1"/>
      <w:numFmt w:val="bullet"/>
      <w:lvlText w:val=""/>
      <w:lvlJc w:val="left"/>
      <w:pPr>
        <w:ind w:left="720" w:hanging="360"/>
      </w:pPr>
      <w:rPr>
        <w:rFonts w:ascii="Symbol" w:hAnsi="Symbol"/>
      </w:rPr>
    </w:lvl>
    <w:lvl w:ilvl="5" w:tplc="D04467E2">
      <w:start w:val="1"/>
      <w:numFmt w:val="bullet"/>
      <w:lvlText w:val=""/>
      <w:lvlJc w:val="left"/>
      <w:pPr>
        <w:ind w:left="720" w:hanging="360"/>
      </w:pPr>
      <w:rPr>
        <w:rFonts w:ascii="Symbol" w:hAnsi="Symbol"/>
      </w:rPr>
    </w:lvl>
    <w:lvl w:ilvl="6" w:tplc="DCB6BAEC">
      <w:start w:val="1"/>
      <w:numFmt w:val="bullet"/>
      <w:lvlText w:val=""/>
      <w:lvlJc w:val="left"/>
      <w:pPr>
        <w:ind w:left="720" w:hanging="360"/>
      </w:pPr>
      <w:rPr>
        <w:rFonts w:ascii="Symbol" w:hAnsi="Symbol"/>
      </w:rPr>
    </w:lvl>
    <w:lvl w:ilvl="7" w:tplc="777E8D86">
      <w:start w:val="1"/>
      <w:numFmt w:val="bullet"/>
      <w:lvlText w:val=""/>
      <w:lvlJc w:val="left"/>
      <w:pPr>
        <w:ind w:left="720" w:hanging="360"/>
      </w:pPr>
      <w:rPr>
        <w:rFonts w:ascii="Symbol" w:hAnsi="Symbol"/>
      </w:rPr>
    </w:lvl>
    <w:lvl w:ilvl="8" w:tplc="B8BEFA28">
      <w:start w:val="1"/>
      <w:numFmt w:val="bullet"/>
      <w:lvlText w:val=""/>
      <w:lvlJc w:val="left"/>
      <w:pPr>
        <w:ind w:left="720" w:hanging="360"/>
      </w:pPr>
      <w:rPr>
        <w:rFonts w:ascii="Symbol" w:hAnsi="Symbol"/>
      </w:rPr>
    </w:lvl>
  </w:abstractNum>
  <w:num w:numId="1" w16cid:durableId="396636241">
    <w:abstractNumId w:val="21"/>
  </w:num>
  <w:num w:numId="2" w16cid:durableId="12345824">
    <w:abstractNumId w:val="20"/>
  </w:num>
  <w:num w:numId="3" w16cid:durableId="1266382961">
    <w:abstractNumId w:val="1"/>
  </w:num>
  <w:num w:numId="4" w16cid:durableId="860509838">
    <w:abstractNumId w:val="6"/>
  </w:num>
  <w:num w:numId="5" w16cid:durableId="1489633745">
    <w:abstractNumId w:val="12"/>
  </w:num>
  <w:num w:numId="6" w16cid:durableId="1526334284">
    <w:abstractNumId w:val="11"/>
  </w:num>
  <w:num w:numId="7" w16cid:durableId="912084740">
    <w:abstractNumId w:val="15"/>
  </w:num>
  <w:num w:numId="8" w16cid:durableId="143938993">
    <w:abstractNumId w:val="4"/>
  </w:num>
  <w:num w:numId="9" w16cid:durableId="893076454">
    <w:abstractNumId w:val="22"/>
  </w:num>
  <w:num w:numId="10" w16cid:durableId="210117895">
    <w:abstractNumId w:val="3"/>
  </w:num>
  <w:num w:numId="11" w16cid:durableId="848640927">
    <w:abstractNumId w:val="31"/>
  </w:num>
  <w:num w:numId="12" w16cid:durableId="1986660319">
    <w:abstractNumId w:val="24"/>
  </w:num>
  <w:num w:numId="13" w16cid:durableId="721028112">
    <w:abstractNumId w:val="18"/>
  </w:num>
  <w:num w:numId="14" w16cid:durableId="2083985153">
    <w:abstractNumId w:val="13"/>
  </w:num>
  <w:num w:numId="15" w16cid:durableId="985936189">
    <w:abstractNumId w:val="23"/>
  </w:num>
  <w:num w:numId="16" w16cid:durableId="504252569">
    <w:abstractNumId w:val="16"/>
  </w:num>
  <w:num w:numId="17" w16cid:durableId="1733500429">
    <w:abstractNumId w:val="29"/>
  </w:num>
  <w:num w:numId="18" w16cid:durableId="1561744325">
    <w:abstractNumId w:val="25"/>
  </w:num>
  <w:num w:numId="19" w16cid:durableId="221059807">
    <w:abstractNumId w:val="10"/>
  </w:num>
  <w:num w:numId="20" w16cid:durableId="1956597856">
    <w:abstractNumId w:val="17"/>
  </w:num>
  <w:num w:numId="21" w16cid:durableId="364213324">
    <w:abstractNumId w:val="2"/>
  </w:num>
  <w:num w:numId="22" w16cid:durableId="20278756">
    <w:abstractNumId w:val="14"/>
  </w:num>
  <w:num w:numId="23" w16cid:durableId="1954744045">
    <w:abstractNumId w:val="7"/>
  </w:num>
  <w:num w:numId="24" w16cid:durableId="1183665432">
    <w:abstractNumId w:val="32"/>
  </w:num>
  <w:num w:numId="25" w16cid:durableId="640572459">
    <w:abstractNumId w:val="0"/>
  </w:num>
  <w:num w:numId="26" w16cid:durableId="687677677">
    <w:abstractNumId w:val="19"/>
  </w:num>
  <w:num w:numId="27" w16cid:durableId="614795991">
    <w:abstractNumId w:val="9"/>
  </w:num>
  <w:num w:numId="28" w16cid:durableId="752704862">
    <w:abstractNumId w:val="30"/>
  </w:num>
  <w:num w:numId="29" w16cid:durableId="1753350595">
    <w:abstractNumId w:val="8"/>
  </w:num>
  <w:num w:numId="30" w16cid:durableId="907812943">
    <w:abstractNumId w:val="27"/>
  </w:num>
  <w:num w:numId="31" w16cid:durableId="2128351000">
    <w:abstractNumId w:val="28"/>
  </w:num>
  <w:num w:numId="32" w16cid:durableId="1659075837">
    <w:abstractNumId w:val="26"/>
  </w:num>
  <w:num w:numId="33" w16cid:durableId="18688349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2"/>
    <w:rsid w:val="00000437"/>
    <w:rsid w:val="00004A9B"/>
    <w:rsid w:val="00005BEE"/>
    <w:rsid w:val="00006F0B"/>
    <w:rsid w:val="00007606"/>
    <w:rsid w:val="000106F9"/>
    <w:rsid w:val="00010A20"/>
    <w:rsid w:val="000119D7"/>
    <w:rsid w:val="00013DF8"/>
    <w:rsid w:val="00014289"/>
    <w:rsid w:val="0001532B"/>
    <w:rsid w:val="00017196"/>
    <w:rsid w:val="00017407"/>
    <w:rsid w:val="0002040C"/>
    <w:rsid w:val="00021A9E"/>
    <w:rsid w:val="00021E6E"/>
    <w:rsid w:val="00022E12"/>
    <w:rsid w:val="0002399C"/>
    <w:rsid w:val="00023B70"/>
    <w:rsid w:val="00024D0E"/>
    <w:rsid w:val="000269A5"/>
    <w:rsid w:val="00026A2A"/>
    <w:rsid w:val="00026DBE"/>
    <w:rsid w:val="000279F5"/>
    <w:rsid w:val="00027EED"/>
    <w:rsid w:val="0003015B"/>
    <w:rsid w:val="00030C49"/>
    <w:rsid w:val="00031EC9"/>
    <w:rsid w:val="00031EEF"/>
    <w:rsid w:val="000330AF"/>
    <w:rsid w:val="0003365E"/>
    <w:rsid w:val="0003380F"/>
    <w:rsid w:val="00034D13"/>
    <w:rsid w:val="000357AB"/>
    <w:rsid w:val="00036DD2"/>
    <w:rsid w:val="000374D2"/>
    <w:rsid w:val="000412D2"/>
    <w:rsid w:val="00041586"/>
    <w:rsid w:val="00041BAA"/>
    <w:rsid w:val="00042582"/>
    <w:rsid w:val="000437EC"/>
    <w:rsid w:val="000439F3"/>
    <w:rsid w:val="00045469"/>
    <w:rsid w:val="00047176"/>
    <w:rsid w:val="000500AA"/>
    <w:rsid w:val="00051994"/>
    <w:rsid w:val="000527C9"/>
    <w:rsid w:val="00053442"/>
    <w:rsid w:val="00053CCF"/>
    <w:rsid w:val="000545EC"/>
    <w:rsid w:val="00055072"/>
    <w:rsid w:val="00055926"/>
    <w:rsid w:val="00055FA8"/>
    <w:rsid w:val="000561FB"/>
    <w:rsid w:val="00057259"/>
    <w:rsid w:val="00060C4D"/>
    <w:rsid w:val="00061338"/>
    <w:rsid w:val="000615D1"/>
    <w:rsid w:val="00061FBE"/>
    <w:rsid w:val="000638ED"/>
    <w:rsid w:val="00063A01"/>
    <w:rsid w:val="00063B75"/>
    <w:rsid w:val="000644EE"/>
    <w:rsid w:val="000645D0"/>
    <w:rsid w:val="0006503C"/>
    <w:rsid w:val="00065427"/>
    <w:rsid w:val="00066CC6"/>
    <w:rsid w:val="00067040"/>
    <w:rsid w:val="00067458"/>
    <w:rsid w:val="000714F2"/>
    <w:rsid w:val="00071D0C"/>
    <w:rsid w:val="00072588"/>
    <w:rsid w:val="0007318B"/>
    <w:rsid w:val="00073E53"/>
    <w:rsid w:val="000745BC"/>
    <w:rsid w:val="000757CB"/>
    <w:rsid w:val="0007626A"/>
    <w:rsid w:val="00080AF7"/>
    <w:rsid w:val="00080BB9"/>
    <w:rsid w:val="00080F8A"/>
    <w:rsid w:val="00084C8E"/>
    <w:rsid w:val="00087F9A"/>
    <w:rsid w:val="0009042B"/>
    <w:rsid w:val="00090458"/>
    <w:rsid w:val="000921BE"/>
    <w:rsid w:val="00093E30"/>
    <w:rsid w:val="000944D7"/>
    <w:rsid w:val="00094975"/>
    <w:rsid w:val="00094A01"/>
    <w:rsid w:val="00095595"/>
    <w:rsid w:val="000979D0"/>
    <w:rsid w:val="000A0BC6"/>
    <w:rsid w:val="000A23B8"/>
    <w:rsid w:val="000A3E39"/>
    <w:rsid w:val="000A6AB1"/>
    <w:rsid w:val="000B04E2"/>
    <w:rsid w:val="000B07C9"/>
    <w:rsid w:val="000B0EFA"/>
    <w:rsid w:val="000B2908"/>
    <w:rsid w:val="000B3711"/>
    <w:rsid w:val="000B3CA2"/>
    <w:rsid w:val="000B40DD"/>
    <w:rsid w:val="000B48A9"/>
    <w:rsid w:val="000B50E7"/>
    <w:rsid w:val="000B51DB"/>
    <w:rsid w:val="000B626C"/>
    <w:rsid w:val="000B62C6"/>
    <w:rsid w:val="000B6DF7"/>
    <w:rsid w:val="000C0903"/>
    <w:rsid w:val="000C092D"/>
    <w:rsid w:val="000C0D91"/>
    <w:rsid w:val="000C16DE"/>
    <w:rsid w:val="000C54B5"/>
    <w:rsid w:val="000C59D0"/>
    <w:rsid w:val="000C5C7E"/>
    <w:rsid w:val="000D0687"/>
    <w:rsid w:val="000D0830"/>
    <w:rsid w:val="000D0E44"/>
    <w:rsid w:val="000D0EE0"/>
    <w:rsid w:val="000D12BC"/>
    <w:rsid w:val="000D1397"/>
    <w:rsid w:val="000D2B03"/>
    <w:rsid w:val="000D34C1"/>
    <w:rsid w:val="000D6E9C"/>
    <w:rsid w:val="000E13FD"/>
    <w:rsid w:val="000E3866"/>
    <w:rsid w:val="000E5177"/>
    <w:rsid w:val="000E58AE"/>
    <w:rsid w:val="000E5E49"/>
    <w:rsid w:val="000E604A"/>
    <w:rsid w:val="000E798C"/>
    <w:rsid w:val="000F131A"/>
    <w:rsid w:val="000F138B"/>
    <w:rsid w:val="000F1526"/>
    <w:rsid w:val="000F1D7E"/>
    <w:rsid w:val="000F325E"/>
    <w:rsid w:val="000F52E8"/>
    <w:rsid w:val="000F5CB2"/>
    <w:rsid w:val="000F6108"/>
    <w:rsid w:val="000F6761"/>
    <w:rsid w:val="000F6C69"/>
    <w:rsid w:val="000F7C94"/>
    <w:rsid w:val="000F7D72"/>
    <w:rsid w:val="00100533"/>
    <w:rsid w:val="00101582"/>
    <w:rsid w:val="00102214"/>
    <w:rsid w:val="00103128"/>
    <w:rsid w:val="001045CB"/>
    <w:rsid w:val="00104CCB"/>
    <w:rsid w:val="00105841"/>
    <w:rsid w:val="001102D2"/>
    <w:rsid w:val="0011110A"/>
    <w:rsid w:val="00114239"/>
    <w:rsid w:val="0011442A"/>
    <w:rsid w:val="00114549"/>
    <w:rsid w:val="001176B9"/>
    <w:rsid w:val="00121942"/>
    <w:rsid w:val="001232DC"/>
    <w:rsid w:val="0012554F"/>
    <w:rsid w:val="00126173"/>
    <w:rsid w:val="00126A0E"/>
    <w:rsid w:val="0013079A"/>
    <w:rsid w:val="00135525"/>
    <w:rsid w:val="0013691B"/>
    <w:rsid w:val="001410B4"/>
    <w:rsid w:val="00141A36"/>
    <w:rsid w:val="00142AB7"/>
    <w:rsid w:val="00144B97"/>
    <w:rsid w:val="001452E2"/>
    <w:rsid w:val="001459D9"/>
    <w:rsid w:val="001465B8"/>
    <w:rsid w:val="00146B38"/>
    <w:rsid w:val="00150C88"/>
    <w:rsid w:val="00151BC9"/>
    <w:rsid w:val="00151E38"/>
    <w:rsid w:val="00153170"/>
    <w:rsid w:val="0015431E"/>
    <w:rsid w:val="00155030"/>
    <w:rsid w:val="001571CD"/>
    <w:rsid w:val="00157B44"/>
    <w:rsid w:val="0016125D"/>
    <w:rsid w:val="001624DE"/>
    <w:rsid w:val="0016275B"/>
    <w:rsid w:val="00163112"/>
    <w:rsid w:val="00163254"/>
    <w:rsid w:val="00163919"/>
    <w:rsid w:val="00164742"/>
    <w:rsid w:val="001649E7"/>
    <w:rsid w:val="0016670F"/>
    <w:rsid w:val="00166E1D"/>
    <w:rsid w:val="00167534"/>
    <w:rsid w:val="00167545"/>
    <w:rsid w:val="00167B03"/>
    <w:rsid w:val="00167CBE"/>
    <w:rsid w:val="001708B0"/>
    <w:rsid w:val="00170A92"/>
    <w:rsid w:val="00171FA4"/>
    <w:rsid w:val="001728BC"/>
    <w:rsid w:val="00172B7C"/>
    <w:rsid w:val="00174F9C"/>
    <w:rsid w:val="00175540"/>
    <w:rsid w:val="001761F1"/>
    <w:rsid w:val="00176286"/>
    <w:rsid w:val="001767B9"/>
    <w:rsid w:val="001767DC"/>
    <w:rsid w:val="00176CD0"/>
    <w:rsid w:val="00176DAC"/>
    <w:rsid w:val="00177703"/>
    <w:rsid w:val="00177BD9"/>
    <w:rsid w:val="00181A93"/>
    <w:rsid w:val="0018329D"/>
    <w:rsid w:val="00185A2B"/>
    <w:rsid w:val="00186419"/>
    <w:rsid w:val="00186FA0"/>
    <w:rsid w:val="0018726B"/>
    <w:rsid w:val="00187302"/>
    <w:rsid w:val="00190CFF"/>
    <w:rsid w:val="00191091"/>
    <w:rsid w:val="00191471"/>
    <w:rsid w:val="001916A4"/>
    <w:rsid w:val="00191782"/>
    <w:rsid w:val="001928CF"/>
    <w:rsid w:val="00193189"/>
    <w:rsid w:val="001943DC"/>
    <w:rsid w:val="00194703"/>
    <w:rsid w:val="0019494A"/>
    <w:rsid w:val="001958DB"/>
    <w:rsid w:val="00197379"/>
    <w:rsid w:val="001A2A4D"/>
    <w:rsid w:val="001A2D1F"/>
    <w:rsid w:val="001A3D16"/>
    <w:rsid w:val="001A42B5"/>
    <w:rsid w:val="001A4FDE"/>
    <w:rsid w:val="001A5866"/>
    <w:rsid w:val="001A71E4"/>
    <w:rsid w:val="001B06E4"/>
    <w:rsid w:val="001B0984"/>
    <w:rsid w:val="001B12CD"/>
    <w:rsid w:val="001B1AF6"/>
    <w:rsid w:val="001B2213"/>
    <w:rsid w:val="001B304B"/>
    <w:rsid w:val="001B3097"/>
    <w:rsid w:val="001B4B0F"/>
    <w:rsid w:val="001B4E3B"/>
    <w:rsid w:val="001B54C0"/>
    <w:rsid w:val="001C088D"/>
    <w:rsid w:val="001C1E4F"/>
    <w:rsid w:val="001C2870"/>
    <w:rsid w:val="001C2CEE"/>
    <w:rsid w:val="001C3493"/>
    <w:rsid w:val="001C35D5"/>
    <w:rsid w:val="001C38B5"/>
    <w:rsid w:val="001C3977"/>
    <w:rsid w:val="001C3B87"/>
    <w:rsid w:val="001C40D9"/>
    <w:rsid w:val="001C5102"/>
    <w:rsid w:val="001C60C8"/>
    <w:rsid w:val="001C7460"/>
    <w:rsid w:val="001C7687"/>
    <w:rsid w:val="001D081F"/>
    <w:rsid w:val="001D15F0"/>
    <w:rsid w:val="001E03D6"/>
    <w:rsid w:val="001E1116"/>
    <w:rsid w:val="001E1502"/>
    <w:rsid w:val="001E480B"/>
    <w:rsid w:val="001E484C"/>
    <w:rsid w:val="001E5D51"/>
    <w:rsid w:val="001E61D6"/>
    <w:rsid w:val="001E61D8"/>
    <w:rsid w:val="001E6A59"/>
    <w:rsid w:val="001E747F"/>
    <w:rsid w:val="001E782B"/>
    <w:rsid w:val="001E7F3C"/>
    <w:rsid w:val="001F1F46"/>
    <w:rsid w:val="001F2A5C"/>
    <w:rsid w:val="001F3C46"/>
    <w:rsid w:val="001F3C6A"/>
    <w:rsid w:val="001F62AB"/>
    <w:rsid w:val="00200349"/>
    <w:rsid w:val="002017A5"/>
    <w:rsid w:val="002018ED"/>
    <w:rsid w:val="00202DFF"/>
    <w:rsid w:val="0020342F"/>
    <w:rsid w:val="002035FA"/>
    <w:rsid w:val="0020370A"/>
    <w:rsid w:val="00204396"/>
    <w:rsid w:val="00204928"/>
    <w:rsid w:val="002054EA"/>
    <w:rsid w:val="00205B75"/>
    <w:rsid w:val="00206587"/>
    <w:rsid w:val="002071D4"/>
    <w:rsid w:val="00212C5F"/>
    <w:rsid w:val="0021327C"/>
    <w:rsid w:val="00213727"/>
    <w:rsid w:val="00214F33"/>
    <w:rsid w:val="00215FAD"/>
    <w:rsid w:val="00216CA5"/>
    <w:rsid w:val="002176F6"/>
    <w:rsid w:val="00217775"/>
    <w:rsid w:val="002221F9"/>
    <w:rsid w:val="002225B5"/>
    <w:rsid w:val="00224007"/>
    <w:rsid w:val="00224701"/>
    <w:rsid w:val="00224799"/>
    <w:rsid w:val="00225775"/>
    <w:rsid w:val="00226622"/>
    <w:rsid w:val="002314B4"/>
    <w:rsid w:val="00231984"/>
    <w:rsid w:val="00231C77"/>
    <w:rsid w:val="0023200F"/>
    <w:rsid w:val="00234E5D"/>
    <w:rsid w:val="00235939"/>
    <w:rsid w:val="00235B6C"/>
    <w:rsid w:val="00235D2F"/>
    <w:rsid w:val="00237077"/>
    <w:rsid w:val="00237D3E"/>
    <w:rsid w:val="00241415"/>
    <w:rsid w:val="00241677"/>
    <w:rsid w:val="0024393B"/>
    <w:rsid w:val="0024419B"/>
    <w:rsid w:val="002443E7"/>
    <w:rsid w:val="002456F2"/>
    <w:rsid w:val="00247A20"/>
    <w:rsid w:val="00247DBF"/>
    <w:rsid w:val="00247E47"/>
    <w:rsid w:val="00250420"/>
    <w:rsid w:val="0025075B"/>
    <w:rsid w:val="002525B6"/>
    <w:rsid w:val="00252F25"/>
    <w:rsid w:val="00253779"/>
    <w:rsid w:val="00253AD3"/>
    <w:rsid w:val="00254C4B"/>
    <w:rsid w:val="0026059C"/>
    <w:rsid w:val="00261965"/>
    <w:rsid w:val="002619C8"/>
    <w:rsid w:val="00261BD3"/>
    <w:rsid w:val="00262737"/>
    <w:rsid w:val="0026297B"/>
    <w:rsid w:val="00263959"/>
    <w:rsid w:val="002660C0"/>
    <w:rsid w:val="0026612C"/>
    <w:rsid w:val="00266E08"/>
    <w:rsid w:val="00267B78"/>
    <w:rsid w:val="002705FE"/>
    <w:rsid w:val="0027116C"/>
    <w:rsid w:val="002734D1"/>
    <w:rsid w:val="00274094"/>
    <w:rsid w:val="002749A6"/>
    <w:rsid w:val="0027545D"/>
    <w:rsid w:val="0027562B"/>
    <w:rsid w:val="0027665A"/>
    <w:rsid w:val="00276E8F"/>
    <w:rsid w:val="00277B9F"/>
    <w:rsid w:val="0028037D"/>
    <w:rsid w:val="002808C8"/>
    <w:rsid w:val="00280E59"/>
    <w:rsid w:val="0028293E"/>
    <w:rsid w:val="00282C41"/>
    <w:rsid w:val="00282FFD"/>
    <w:rsid w:val="0028323C"/>
    <w:rsid w:val="00285189"/>
    <w:rsid w:val="002862CA"/>
    <w:rsid w:val="002876E0"/>
    <w:rsid w:val="00287CE3"/>
    <w:rsid w:val="0029000E"/>
    <w:rsid w:val="00292AFF"/>
    <w:rsid w:val="00293161"/>
    <w:rsid w:val="00293D93"/>
    <w:rsid w:val="00294832"/>
    <w:rsid w:val="00295462"/>
    <w:rsid w:val="00295AF0"/>
    <w:rsid w:val="0029622E"/>
    <w:rsid w:val="002963F0"/>
    <w:rsid w:val="0029656D"/>
    <w:rsid w:val="00297105"/>
    <w:rsid w:val="00297511"/>
    <w:rsid w:val="002A1972"/>
    <w:rsid w:val="002A28E0"/>
    <w:rsid w:val="002A38B9"/>
    <w:rsid w:val="002A5F2E"/>
    <w:rsid w:val="002A6433"/>
    <w:rsid w:val="002A7F80"/>
    <w:rsid w:val="002B0697"/>
    <w:rsid w:val="002B122C"/>
    <w:rsid w:val="002B155B"/>
    <w:rsid w:val="002B6668"/>
    <w:rsid w:val="002B6F27"/>
    <w:rsid w:val="002C06FE"/>
    <w:rsid w:val="002C0CBD"/>
    <w:rsid w:val="002C1E62"/>
    <w:rsid w:val="002C2B23"/>
    <w:rsid w:val="002C3682"/>
    <w:rsid w:val="002C3C38"/>
    <w:rsid w:val="002C5BD8"/>
    <w:rsid w:val="002D1D82"/>
    <w:rsid w:val="002D2E35"/>
    <w:rsid w:val="002D623D"/>
    <w:rsid w:val="002D6ADA"/>
    <w:rsid w:val="002E1E43"/>
    <w:rsid w:val="002E2ADE"/>
    <w:rsid w:val="002E2E20"/>
    <w:rsid w:val="002E3C2B"/>
    <w:rsid w:val="002E6013"/>
    <w:rsid w:val="002E68A7"/>
    <w:rsid w:val="002E6A3D"/>
    <w:rsid w:val="002E7EBF"/>
    <w:rsid w:val="002F0065"/>
    <w:rsid w:val="002F0351"/>
    <w:rsid w:val="002F0C05"/>
    <w:rsid w:val="002F21CC"/>
    <w:rsid w:val="002F2659"/>
    <w:rsid w:val="002F4311"/>
    <w:rsid w:val="002F43A1"/>
    <w:rsid w:val="002F502E"/>
    <w:rsid w:val="002F7477"/>
    <w:rsid w:val="00300CC9"/>
    <w:rsid w:val="00301F0A"/>
    <w:rsid w:val="00303F17"/>
    <w:rsid w:val="00305A8A"/>
    <w:rsid w:val="00306D86"/>
    <w:rsid w:val="003076C3"/>
    <w:rsid w:val="00307BDC"/>
    <w:rsid w:val="00313137"/>
    <w:rsid w:val="0031419F"/>
    <w:rsid w:val="003145A3"/>
    <w:rsid w:val="00315362"/>
    <w:rsid w:val="00315B87"/>
    <w:rsid w:val="00315BBF"/>
    <w:rsid w:val="00315CEB"/>
    <w:rsid w:val="00316761"/>
    <w:rsid w:val="00320A3F"/>
    <w:rsid w:val="00320A7C"/>
    <w:rsid w:val="00321680"/>
    <w:rsid w:val="0032196B"/>
    <w:rsid w:val="00321FF5"/>
    <w:rsid w:val="00322E7C"/>
    <w:rsid w:val="00322F19"/>
    <w:rsid w:val="00324015"/>
    <w:rsid w:val="0032412E"/>
    <w:rsid w:val="00325F30"/>
    <w:rsid w:val="003268B1"/>
    <w:rsid w:val="00326C3F"/>
    <w:rsid w:val="00327AC7"/>
    <w:rsid w:val="00330751"/>
    <w:rsid w:val="00330D24"/>
    <w:rsid w:val="00330E3C"/>
    <w:rsid w:val="00333356"/>
    <w:rsid w:val="003351ED"/>
    <w:rsid w:val="00335455"/>
    <w:rsid w:val="003362CA"/>
    <w:rsid w:val="0033701E"/>
    <w:rsid w:val="003374A2"/>
    <w:rsid w:val="00337865"/>
    <w:rsid w:val="003400B1"/>
    <w:rsid w:val="003405DD"/>
    <w:rsid w:val="00340E7B"/>
    <w:rsid w:val="00343126"/>
    <w:rsid w:val="00343ABD"/>
    <w:rsid w:val="00343BBA"/>
    <w:rsid w:val="0034599F"/>
    <w:rsid w:val="00347395"/>
    <w:rsid w:val="003479E1"/>
    <w:rsid w:val="00350068"/>
    <w:rsid w:val="00351157"/>
    <w:rsid w:val="00352A30"/>
    <w:rsid w:val="00353070"/>
    <w:rsid w:val="003565D1"/>
    <w:rsid w:val="00356725"/>
    <w:rsid w:val="00356BAE"/>
    <w:rsid w:val="003575A8"/>
    <w:rsid w:val="00357B56"/>
    <w:rsid w:val="003619C3"/>
    <w:rsid w:val="0036224E"/>
    <w:rsid w:val="003644A4"/>
    <w:rsid w:val="003666B5"/>
    <w:rsid w:val="00366860"/>
    <w:rsid w:val="00367C4E"/>
    <w:rsid w:val="003703C4"/>
    <w:rsid w:val="00370FE4"/>
    <w:rsid w:val="0037110F"/>
    <w:rsid w:val="00371EDD"/>
    <w:rsid w:val="003734CF"/>
    <w:rsid w:val="00373721"/>
    <w:rsid w:val="0037471F"/>
    <w:rsid w:val="00375C10"/>
    <w:rsid w:val="00377EBB"/>
    <w:rsid w:val="003800E6"/>
    <w:rsid w:val="00383029"/>
    <w:rsid w:val="0038456F"/>
    <w:rsid w:val="00385597"/>
    <w:rsid w:val="0039015F"/>
    <w:rsid w:val="003920C2"/>
    <w:rsid w:val="00392905"/>
    <w:rsid w:val="003939DF"/>
    <w:rsid w:val="00397D4D"/>
    <w:rsid w:val="003A1AD5"/>
    <w:rsid w:val="003A247B"/>
    <w:rsid w:val="003A33CC"/>
    <w:rsid w:val="003A5DBD"/>
    <w:rsid w:val="003B203D"/>
    <w:rsid w:val="003B2142"/>
    <w:rsid w:val="003B3D9F"/>
    <w:rsid w:val="003B41AC"/>
    <w:rsid w:val="003B524E"/>
    <w:rsid w:val="003B6110"/>
    <w:rsid w:val="003B7637"/>
    <w:rsid w:val="003C1341"/>
    <w:rsid w:val="003C13BD"/>
    <w:rsid w:val="003C1471"/>
    <w:rsid w:val="003C1A12"/>
    <w:rsid w:val="003C280B"/>
    <w:rsid w:val="003C2AA4"/>
    <w:rsid w:val="003C4182"/>
    <w:rsid w:val="003C4206"/>
    <w:rsid w:val="003C434C"/>
    <w:rsid w:val="003C69B3"/>
    <w:rsid w:val="003C7712"/>
    <w:rsid w:val="003D1825"/>
    <w:rsid w:val="003D1FFC"/>
    <w:rsid w:val="003D23E1"/>
    <w:rsid w:val="003D3A97"/>
    <w:rsid w:val="003D3CB9"/>
    <w:rsid w:val="003D3ED3"/>
    <w:rsid w:val="003D4228"/>
    <w:rsid w:val="003D5371"/>
    <w:rsid w:val="003D6699"/>
    <w:rsid w:val="003D774F"/>
    <w:rsid w:val="003D7F4F"/>
    <w:rsid w:val="003E054C"/>
    <w:rsid w:val="003E05B0"/>
    <w:rsid w:val="003E07B0"/>
    <w:rsid w:val="003E3AA1"/>
    <w:rsid w:val="003E703C"/>
    <w:rsid w:val="003E7D84"/>
    <w:rsid w:val="003F0EB0"/>
    <w:rsid w:val="003F0F37"/>
    <w:rsid w:val="003F1423"/>
    <w:rsid w:val="003F196F"/>
    <w:rsid w:val="003F293E"/>
    <w:rsid w:val="003F2FEC"/>
    <w:rsid w:val="003F3781"/>
    <w:rsid w:val="003F3988"/>
    <w:rsid w:val="0040081C"/>
    <w:rsid w:val="00401357"/>
    <w:rsid w:val="004028E4"/>
    <w:rsid w:val="004029E9"/>
    <w:rsid w:val="00402EB9"/>
    <w:rsid w:val="00404DA4"/>
    <w:rsid w:val="00407A3F"/>
    <w:rsid w:val="004104AB"/>
    <w:rsid w:val="004107A3"/>
    <w:rsid w:val="00410B11"/>
    <w:rsid w:val="004140AE"/>
    <w:rsid w:val="0041678C"/>
    <w:rsid w:val="0042267F"/>
    <w:rsid w:val="00426178"/>
    <w:rsid w:val="00427CB6"/>
    <w:rsid w:val="00430988"/>
    <w:rsid w:val="004315D4"/>
    <w:rsid w:val="004320A8"/>
    <w:rsid w:val="00433181"/>
    <w:rsid w:val="00433AFF"/>
    <w:rsid w:val="004356E2"/>
    <w:rsid w:val="0044156A"/>
    <w:rsid w:val="004417EB"/>
    <w:rsid w:val="004421D8"/>
    <w:rsid w:val="00442811"/>
    <w:rsid w:val="00446E5A"/>
    <w:rsid w:val="00447053"/>
    <w:rsid w:val="004472F2"/>
    <w:rsid w:val="00447EBB"/>
    <w:rsid w:val="00447F73"/>
    <w:rsid w:val="00450269"/>
    <w:rsid w:val="00450539"/>
    <w:rsid w:val="00450C1C"/>
    <w:rsid w:val="00451A0B"/>
    <w:rsid w:val="0045376E"/>
    <w:rsid w:val="0045633A"/>
    <w:rsid w:val="00456E57"/>
    <w:rsid w:val="00457384"/>
    <w:rsid w:val="00457476"/>
    <w:rsid w:val="0045757E"/>
    <w:rsid w:val="00460A96"/>
    <w:rsid w:val="00460F89"/>
    <w:rsid w:val="00461C75"/>
    <w:rsid w:val="004640DD"/>
    <w:rsid w:val="00464165"/>
    <w:rsid w:val="0046493D"/>
    <w:rsid w:val="00464EB8"/>
    <w:rsid w:val="00465297"/>
    <w:rsid w:val="00467331"/>
    <w:rsid w:val="00470D89"/>
    <w:rsid w:val="004720EB"/>
    <w:rsid w:val="00472AB5"/>
    <w:rsid w:val="00473506"/>
    <w:rsid w:val="004736BB"/>
    <w:rsid w:val="00475ADA"/>
    <w:rsid w:val="00476AD1"/>
    <w:rsid w:val="00476BD2"/>
    <w:rsid w:val="00477E52"/>
    <w:rsid w:val="00480602"/>
    <w:rsid w:val="00481157"/>
    <w:rsid w:val="00482F0E"/>
    <w:rsid w:val="00484F89"/>
    <w:rsid w:val="00485AC1"/>
    <w:rsid w:val="004917EF"/>
    <w:rsid w:val="004920C5"/>
    <w:rsid w:val="00492482"/>
    <w:rsid w:val="00496B0E"/>
    <w:rsid w:val="004A2442"/>
    <w:rsid w:val="004A2591"/>
    <w:rsid w:val="004A398E"/>
    <w:rsid w:val="004A3FA3"/>
    <w:rsid w:val="004A50FD"/>
    <w:rsid w:val="004A5EF2"/>
    <w:rsid w:val="004A674A"/>
    <w:rsid w:val="004A7D02"/>
    <w:rsid w:val="004B074C"/>
    <w:rsid w:val="004B13C7"/>
    <w:rsid w:val="004B22A4"/>
    <w:rsid w:val="004B3B92"/>
    <w:rsid w:val="004B3FB5"/>
    <w:rsid w:val="004B7964"/>
    <w:rsid w:val="004C0F21"/>
    <w:rsid w:val="004C1E25"/>
    <w:rsid w:val="004C30B2"/>
    <w:rsid w:val="004C3E15"/>
    <w:rsid w:val="004C4110"/>
    <w:rsid w:val="004C4774"/>
    <w:rsid w:val="004C67BE"/>
    <w:rsid w:val="004C9C6C"/>
    <w:rsid w:val="004D0280"/>
    <w:rsid w:val="004D05E9"/>
    <w:rsid w:val="004D0C88"/>
    <w:rsid w:val="004D13D1"/>
    <w:rsid w:val="004D24BA"/>
    <w:rsid w:val="004D2677"/>
    <w:rsid w:val="004D2C79"/>
    <w:rsid w:val="004D4176"/>
    <w:rsid w:val="004D48F6"/>
    <w:rsid w:val="004D4B91"/>
    <w:rsid w:val="004D5A54"/>
    <w:rsid w:val="004D77F2"/>
    <w:rsid w:val="004D7D37"/>
    <w:rsid w:val="004E1B3E"/>
    <w:rsid w:val="004E1D75"/>
    <w:rsid w:val="004E1E87"/>
    <w:rsid w:val="004E2E7F"/>
    <w:rsid w:val="004E3CF4"/>
    <w:rsid w:val="004E57AE"/>
    <w:rsid w:val="004E59D5"/>
    <w:rsid w:val="004E790D"/>
    <w:rsid w:val="004F1A68"/>
    <w:rsid w:val="004F1D37"/>
    <w:rsid w:val="004F3227"/>
    <w:rsid w:val="004F3ECA"/>
    <w:rsid w:val="004F4037"/>
    <w:rsid w:val="004F4707"/>
    <w:rsid w:val="004F4F80"/>
    <w:rsid w:val="004F683B"/>
    <w:rsid w:val="004F68E5"/>
    <w:rsid w:val="004F6BC2"/>
    <w:rsid w:val="00500087"/>
    <w:rsid w:val="00500269"/>
    <w:rsid w:val="00500826"/>
    <w:rsid w:val="00500CB6"/>
    <w:rsid w:val="005015EB"/>
    <w:rsid w:val="00505552"/>
    <w:rsid w:val="00507C4B"/>
    <w:rsid w:val="00511DA9"/>
    <w:rsid w:val="005131FB"/>
    <w:rsid w:val="00513A39"/>
    <w:rsid w:val="00514875"/>
    <w:rsid w:val="00514DE1"/>
    <w:rsid w:val="0051535E"/>
    <w:rsid w:val="005158B9"/>
    <w:rsid w:val="0051724F"/>
    <w:rsid w:val="0051745E"/>
    <w:rsid w:val="0052190F"/>
    <w:rsid w:val="005230F3"/>
    <w:rsid w:val="005244C1"/>
    <w:rsid w:val="005245FF"/>
    <w:rsid w:val="00524A3B"/>
    <w:rsid w:val="00524E69"/>
    <w:rsid w:val="00525DC5"/>
    <w:rsid w:val="0052767A"/>
    <w:rsid w:val="00530947"/>
    <w:rsid w:val="005313BB"/>
    <w:rsid w:val="00532E2E"/>
    <w:rsid w:val="00532EFB"/>
    <w:rsid w:val="00532FA2"/>
    <w:rsid w:val="00534953"/>
    <w:rsid w:val="00534E3A"/>
    <w:rsid w:val="00535A15"/>
    <w:rsid w:val="00535A63"/>
    <w:rsid w:val="00541364"/>
    <w:rsid w:val="0054315E"/>
    <w:rsid w:val="00546156"/>
    <w:rsid w:val="00546622"/>
    <w:rsid w:val="00546BE5"/>
    <w:rsid w:val="00547E6F"/>
    <w:rsid w:val="005503F8"/>
    <w:rsid w:val="00554915"/>
    <w:rsid w:val="005551E3"/>
    <w:rsid w:val="0055527B"/>
    <w:rsid w:val="00560BAA"/>
    <w:rsid w:val="00561F31"/>
    <w:rsid w:val="00562998"/>
    <w:rsid w:val="005644A6"/>
    <w:rsid w:val="00566417"/>
    <w:rsid w:val="005664FA"/>
    <w:rsid w:val="00572C6F"/>
    <w:rsid w:val="00573010"/>
    <w:rsid w:val="0057543D"/>
    <w:rsid w:val="00575647"/>
    <w:rsid w:val="00575CBC"/>
    <w:rsid w:val="005768E3"/>
    <w:rsid w:val="00585E95"/>
    <w:rsid w:val="00587D8D"/>
    <w:rsid w:val="005909B4"/>
    <w:rsid w:val="00590AD6"/>
    <w:rsid w:val="0059159F"/>
    <w:rsid w:val="00591F51"/>
    <w:rsid w:val="00592616"/>
    <w:rsid w:val="00593ED1"/>
    <w:rsid w:val="005955D3"/>
    <w:rsid w:val="00596F7D"/>
    <w:rsid w:val="005A2476"/>
    <w:rsid w:val="005A25C4"/>
    <w:rsid w:val="005A3528"/>
    <w:rsid w:val="005A5221"/>
    <w:rsid w:val="005A6989"/>
    <w:rsid w:val="005A7468"/>
    <w:rsid w:val="005A7E05"/>
    <w:rsid w:val="005A7F2B"/>
    <w:rsid w:val="005B05C8"/>
    <w:rsid w:val="005B2283"/>
    <w:rsid w:val="005B2E3C"/>
    <w:rsid w:val="005B2FB4"/>
    <w:rsid w:val="005B36CA"/>
    <w:rsid w:val="005B3764"/>
    <w:rsid w:val="005B6DF8"/>
    <w:rsid w:val="005C0429"/>
    <w:rsid w:val="005C07B4"/>
    <w:rsid w:val="005C0EAC"/>
    <w:rsid w:val="005C1858"/>
    <w:rsid w:val="005C3808"/>
    <w:rsid w:val="005C42C2"/>
    <w:rsid w:val="005C7BD0"/>
    <w:rsid w:val="005D0D01"/>
    <w:rsid w:val="005D17AA"/>
    <w:rsid w:val="005D2A58"/>
    <w:rsid w:val="005D2BCD"/>
    <w:rsid w:val="005D3983"/>
    <w:rsid w:val="005D3E7D"/>
    <w:rsid w:val="005D457B"/>
    <w:rsid w:val="005D5AFC"/>
    <w:rsid w:val="005D64FB"/>
    <w:rsid w:val="005D6772"/>
    <w:rsid w:val="005D7AF5"/>
    <w:rsid w:val="005E09FB"/>
    <w:rsid w:val="005E0C90"/>
    <w:rsid w:val="005E12ED"/>
    <w:rsid w:val="005E2710"/>
    <w:rsid w:val="005E3224"/>
    <w:rsid w:val="005E5B9F"/>
    <w:rsid w:val="005E5FD1"/>
    <w:rsid w:val="005E6775"/>
    <w:rsid w:val="005E74F2"/>
    <w:rsid w:val="005E79BE"/>
    <w:rsid w:val="005F0644"/>
    <w:rsid w:val="005F4510"/>
    <w:rsid w:val="005F525C"/>
    <w:rsid w:val="005F63BD"/>
    <w:rsid w:val="00603324"/>
    <w:rsid w:val="00603721"/>
    <w:rsid w:val="006105CC"/>
    <w:rsid w:val="00610CD1"/>
    <w:rsid w:val="0061126F"/>
    <w:rsid w:val="00612674"/>
    <w:rsid w:val="00613BD4"/>
    <w:rsid w:val="00614487"/>
    <w:rsid w:val="0061560E"/>
    <w:rsid w:val="00615A84"/>
    <w:rsid w:val="0061720B"/>
    <w:rsid w:val="0062067E"/>
    <w:rsid w:val="0062244E"/>
    <w:rsid w:val="00631BC9"/>
    <w:rsid w:val="00631E4F"/>
    <w:rsid w:val="006342C6"/>
    <w:rsid w:val="00635588"/>
    <w:rsid w:val="00640998"/>
    <w:rsid w:val="00640E1D"/>
    <w:rsid w:val="0064286C"/>
    <w:rsid w:val="00645570"/>
    <w:rsid w:val="006455FC"/>
    <w:rsid w:val="00647346"/>
    <w:rsid w:val="00651446"/>
    <w:rsid w:val="00651755"/>
    <w:rsid w:val="00652BCE"/>
    <w:rsid w:val="00652EB4"/>
    <w:rsid w:val="00652EE5"/>
    <w:rsid w:val="006542FC"/>
    <w:rsid w:val="006545A5"/>
    <w:rsid w:val="00654F33"/>
    <w:rsid w:val="00657156"/>
    <w:rsid w:val="006576F6"/>
    <w:rsid w:val="00660533"/>
    <w:rsid w:val="006616B7"/>
    <w:rsid w:val="00661701"/>
    <w:rsid w:val="006619E2"/>
    <w:rsid w:val="00661E68"/>
    <w:rsid w:val="006652B7"/>
    <w:rsid w:val="00665A87"/>
    <w:rsid w:val="006663B3"/>
    <w:rsid w:val="00667178"/>
    <w:rsid w:val="0066795A"/>
    <w:rsid w:val="00670E58"/>
    <w:rsid w:val="00670FE1"/>
    <w:rsid w:val="00671DE6"/>
    <w:rsid w:val="006731BC"/>
    <w:rsid w:val="00673987"/>
    <w:rsid w:val="00673C68"/>
    <w:rsid w:val="006748F5"/>
    <w:rsid w:val="006753F7"/>
    <w:rsid w:val="00675AF9"/>
    <w:rsid w:val="00680356"/>
    <w:rsid w:val="006803E8"/>
    <w:rsid w:val="00680B90"/>
    <w:rsid w:val="00680CE5"/>
    <w:rsid w:val="006829DE"/>
    <w:rsid w:val="00682A74"/>
    <w:rsid w:val="00684409"/>
    <w:rsid w:val="0068463B"/>
    <w:rsid w:val="00685756"/>
    <w:rsid w:val="006857D3"/>
    <w:rsid w:val="00685E15"/>
    <w:rsid w:val="00685EAA"/>
    <w:rsid w:val="00685EB4"/>
    <w:rsid w:val="00686A1E"/>
    <w:rsid w:val="006904FE"/>
    <w:rsid w:val="0069055E"/>
    <w:rsid w:val="00690896"/>
    <w:rsid w:val="0069102C"/>
    <w:rsid w:val="00693ED4"/>
    <w:rsid w:val="00694872"/>
    <w:rsid w:val="00694942"/>
    <w:rsid w:val="00695AD7"/>
    <w:rsid w:val="00697CA1"/>
    <w:rsid w:val="006A0C17"/>
    <w:rsid w:val="006A10C0"/>
    <w:rsid w:val="006A1594"/>
    <w:rsid w:val="006A26B5"/>
    <w:rsid w:val="006A4282"/>
    <w:rsid w:val="006A462A"/>
    <w:rsid w:val="006A46A7"/>
    <w:rsid w:val="006A635E"/>
    <w:rsid w:val="006A6DB4"/>
    <w:rsid w:val="006A7F80"/>
    <w:rsid w:val="006B03FF"/>
    <w:rsid w:val="006B2292"/>
    <w:rsid w:val="006B2ACA"/>
    <w:rsid w:val="006B2F97"/>
    <w:rsid w:val="006B5E88"/>
    <w:rsid w:val="006B6519"/>
    <w:rsid w:val="006B71ED"/>
    <w:rsid w:val="006B74D2"/>
    <w:rsid w:val="006B7C73"/>
    <w:rsid w:val="006C3912"/>
    <w:rsid w:val="006C46AF"/>
    <w:rsid w:val="006C58B8"/>
    <w:rsid w:val="006C7B34"/>
    <w:rsid w:val="006D1EBC"/>
    <w:rsid w:val="006D26A0"/>
    <w:rsid w:val="006D2C20"/>
    <w:rsid w:val="006D40FA"/>
    <w:rsid w:val="006D469C"/>
    <w:rsid w:val="006D4949"/>
    <w:rsid w:val="006D4F6D"/>
    <w:rsid w:val="006D5200"/>
    <w:rsid w:val="006D5E4C"/>
    <w:rsid w:val="006D6268"/>
    <w:rsid w:val="006D67AD"/>
    <w:rsid w:val="006D6CA8"/>
    <w:rsid w:val="006D7166"/>
    <w:rsid w:val="006E04C8"/>
    <w:rsid w:val="006E08DB"/>
    <w:rsid w:val="006E0DFC"/>
    <w:rsid w:val="006E0FFA"/>
    <w:rsid w:val="006E1F59"/>
    <w:rsid w:val="006E38B8"/>
    <w:rsid w:val="006E5306"/>
    <w:rsid w:val="006E6519"/>
    <w:rsid w:val="006E6904"/>
    <w:rsid w:val="006E6C4C"/>
    <w:rsid w:val="006E7187"/>
    <w:rsid w:val="006F0306"/>
    <w:rsid w:val="006F0540"/>
    <w:rsid w:val="006F0BC2"/>
    <w:rsid w:val="006F355E"/>
    <w:rsid w:val="006F4665"/>
    <w:rsid w:val="006F5518"/>
    <w:rsid w:val="006F7EE1"/>
    <w:rsid w:val="00700769"/>
    <w:rsid w:val="007020EF"/>
    <w:rsid w:val="00702F5C"/>
    <w:rsid w:val="007031DD"/>
    <w:rsid w:val="00703689"/>
    <w:rsid w:val="00704EDD"/>
    <w:rsid w:val="00705737"/>
    <w:rsid w:val="00705B02"/>
    <w:rsid w:val="0070602C"/>
    <w:rsid w:val="0070636E"/>
    <w:rsid w:val="00706F70"/>
    <w:rsid w:val="00711868"/>
    <w:rsid w:val="00711889"/>
    <w:rsid w:val="0071266E"/>
    <w:rsid w:val="00713D44"/>
    <w:rsid w:val="00714882"/>
    <w:rsid w:val="007161A0"/>
    <w:rsid w:val="00716B1E"/>
    <w:rsid w:val="007174F0"/>
    <w:rsid w:val="007205B3"/>
    <w:rsid w:val="0072368F"/>
    <w:rsid w:val="007242D0"/>
    <w:rsid w:val="00724390"/>
    <w:rsid w:val="00726EA0"/>
    <w:rsid w:val="00727507"/>
    <w:rsid w:val="00727925"/>
    <w:rsid w:val="00730335"/>
    <w:rsid w:val="00730DC8"/>
    <w:rsid w:val="007312E7"/>
    <w:rsid w:val="00731EC5"/>
    <w:rsid w:val="007325D2"/>
    <w:rsid w:val="00732854"/>
    <w:rsid w:val="00732A32"/>
    <w:rsid w:val="00733B85"/>
    <w:rsid w:val="007341D8"/>
    <w:rsid w:val="007345D6"/>
    <w:rsid w:val="007352DC"/>
    <w:rsid w:val="00735439"/>
    <w:rsid w:val="00735478"/>
    <w:rsid w:val="0073702B"/>
    <w:rsid w:val="0074102D"/>
    <w:rsid w:val="00741547"/>
    <w:rsid w:val="00742B19"/>
    <w:rsid w:val="00743DF8"/>
    <w:rsid w:val="00743EC0"/>
    <w:rsid w:val="00745115"/>
    <w:rsid w:val="00746691"/>
    <w:rsid w:val="0074670D"/>
    <w:rsid w:val="00747534"/>
    <w:rsid w:val="007500B3"/>
    <w:rsid w:val="00751272"/>
    <w:rsid w:val="00751F8B"/>
    <w:rsid w:val="00752D76"/>
    <w:rsid w:val="00752EFA"/>
    <w:rsid w:val="007540D6"/>
    <w:rsid w:val="00756DBF"/>
    <w:rsid w:val="007572E2"/>
    <w:rsid w:val="00760A84"/>
    <w:rsid w:val="00762A18"/>
    <w:rsid w:val="00763270"/>
    <w:rsid w:val="0076342E"/>
    <w:rsid w:val="0076453E"/>
    <w:rsid w:val="00765152"/>
    <w:rsid w:val="00766B13"/>
    <w:rsid w:val="00770566"/>
    <w:rsid w:val="0077174F"/>
    <w:rsid w:val="007719F5"/>
    <w:rsid w:val="00771BE6"/>
    <w:rsid w:val="00772AE7"/>
    <w:rsid w:val="007742E2"/>
    <w:rsid w:val="00776405"/>
    <w:rsid w:val="0077749A"/>
    <w:rsid w:val="00777949"/>
    <w:rsid w:val="00777D7B"/>
    <w:rsid w:val="007806D3"/>
    <w:rsid w:val="00780867"/>
    <w:rsid w:val="0078253E"/>
    <w:rsid w:val="00783987"/>
    <w:rsid w:val="00784333"/>
    <w:rsid w:val="00791372"/>
    <w:rsid w:val="00797115"/>
    <w:rsid w:val="0079737B"/>
    <w:rsid w:val="007A034F"/>
    <w:rsid w:val="007A188B"/>
    <w:rsid w:val="007A1AA8"/>
    <w:rsid w:val="007A606F"/>
    <w:rsid w:val="007A68AC"/>
    <w:rsid w:val="007B03A3"/>
    <w:rsid w:val="007B096C"/>
    <w:rsid w:val="007B0B66"/>
    <w:rsid w:val="007B1374"/>
    <w:rsid w:val="007B2F8D"/>
    <w:rsid w:val="007B3DFF"/>
    <w:rsid w:val="007B7E80"/>
    <w:rsid w:val="007C0869"/>
    <w:rsid w:val="007C36EA"/>
    <w:rsid w:val="007C54CE"/>
    <w:rsid w:val="007C670F"/>
    <w:rsid w:val="007C6712"/>
    <w:rsid w:val="007C6F10"/>
    <w:rsid w:val="007D0727"/>
    <w:rsid w:val="007D079C"/>
    <w:rsid w:val="007D164D"/>
    <w:rsid w:val="007D42D2"/>
    <w:rsid w:val="007D527D"/>
    <w:rsid w:val="007D535D"/>
    <w:rsid w:val="007D54C4"/>
    <w:rsid w:val="007D5839"/>
    <w:rsid w:val="007D5FCB"/>
    <w:rsid w:val="007D6E50"/>
    <w:rsid w:val="007E003E"/>
    <w:rsid w:val="007E1278"/>
    <w:rsid w:val="007E1F1E"/>
    <w:rsid w:val="007E2231"/>
    <w:rsid w:val="007E2E02"/>
    <w:rsid w:val="007E31E8"/>
    <w:rsid w:val="007E3BE1"/>
    <w:rsid w:val="007E47C5"/>
    <w:rsid w:val="007E5593"/>
    <w:rsid w:val="007F0197"/>
    <w:rsid w:val="007F072E"/>
    <w:rsid w:val="007F08DB"/>
    <w:rsid w:val="007F113F"/>
    <w:rsid w:val="007F1397"/>
    <w:rsid w:val="007F1470"/>
    <w:rsid w:val="007F1F8D"/>
    <w:rsid w:val="007F2BF5"/>
    <w:rsid w:val="007F45B7"/>
    <w:rsid w:val="007F59BD"/>
    <w:rsid w:val="007F5DD0"/>
    <w:rsid w:val="007F720A"/>
    <w:rsid w:val="008003F3"/>
    <w:rsid w:val="008004A0"/>
    <w:rsid w:val="0080070E"/>
    <w:rsid w:val="00801C3C"/>
    <w:rsid w:val="008030ED"/>
    <w:rsid w:val="00805AE4"/>
    <w:rsid w:val="00805D41"/>
    <w:rsid w:val="0080725D"/>
    <w:rsid w:val="00807673"/>
    <w:rsid w:val="00810B0E"/>
    <w:rsid w:val="00814C30"/>
    <w:rsid w:val="00814CC5"/>
    <w:rsid w:val="00814D7B"/>
    <w:rsid w:val="00815126"/>
    <w:rsid w:val="0081536D"/>
    <w:rsid w:val="00815772"/>
    <w:rsid w:val="008175A5"/>
    <w:rsid w:val="00820C53"/>
    <w:rsid w:val="0082169D"/>
    <w:rsid w:val="008218A1"/>
    <w:rsid w:val="008218AA"/>
    <w:rsid w:val="008232B0"/>
    <w:rsid w:val="008238E6"/>
    <w:rsid w:val="00825712"/>
    <w:rsid w:val="00825E6D"/>
    <w:rsid w:val="0082602F"/>
    <w:rsid w:val="008260B8"/>
    <w:rsid w:val="00831BC3"/>
    <w:rsid w:val="00831C91"/>
    <w:rsid w:val="00831E3B"/>
    <w:rsid w:val="008324FD"/>
    <w:rsid w:val="00835B4E"/>
    <w:rsid w:val="008363D3"/>
    <w:rsid w:val="00836709"/>
    <w:rsid w:val="00842362"/>
    <w:rsid w:val="00844627"/>
    <w:rsid w:val="00844667"/>
    <w:rsid w:val="00847BEB"/>
    <w:rsid w:val="00850944"/>
    <w:rsid w:val="00851A5F"/>
    <w:rsid w:val="008525CA"/>
    <w:rsid w:val="00852994"/>
    <w:rsid w:val="00852CB3"/>
    <w:rsid w:val="00853371"/>
    <w:rsid w:val="008540E6"/>
    <w:rsid w:val="0085545D"/>
    <w:rsid w:val="008558DF"/>
    <w:rsid w:val="00855B34"/>
    <w:rsid w:val="00856A94"/>
    <w:rsid w:val="00857687"/>
    <w:rsid w:val="00862865"/>
    <w:rsid w:val="008628A8"/>
    <w:rsid w:val="008645B1"/>
    <w:rsid w:val="00864E5A"/>
    <w:rsid w:val="00865095"/>
    <w:rsid w:val="00867563"/>
    <w:rsid w:val="00867A20"/>
    <w:rsid w:val="00867BA0"/>
    <w:rsid w:val="0087296C"/>
    <w:rsid w:val="00873000"/>
    <w:rsid w:val="0087466D"/>
    <w:rsid w:val="00874D7E"/>
    <w:rsid w:val="00876286"/>
    <w:rsid w:val="00877257"/>
    <w:rsid w:val="00877349"/>
    <w:rsid w:val="00877EA7"/>
    <w:rsid w:val="008811EE"/>
    <w:rsid w:val="008827CB"/>
    <w:rsid w:val="008830EA"/>
    <w:rsid w:val="00883F3F"/>
    <w:rsid w:val="00884564"/>
    <w:rsid w:val="00884827"/>
    <w:rsid w:val="008857BF"/>
    <w:rsid w:val="00886D14"/>
    <w:rsid w:val="00887918"/>
    <w:rsid w:val="00887DBA"/>
    <w:rsid w:val="00887DFB"/>
    <w:rsid w:val="008901BF"/>
    <w:rsid w:val="00892A16"/>
    <w:rsid w:val="00893946"/>
    <w:rsid w:val="00893EF9"/>
    <w:rsid w:val="00897B49"/>
    <w:rsid w:val="008A2E54"/>
    <w:rsid w:val="008A398D"/>
    <w:rsid w:val="008A3B9A"/>
    <w:rsid w:val="008A4610"/>
    <w:rsid w:val="008A48B8"/>
    <w:rsid w:val="008A6D24"/>
    <w:rsid w:val="008B05FF"/>
    <w:rsid w:val="008B1E80"/>
    <w:rsid w:val="008B30F9"/>
    <w:rsid w:val="008B4B22"/>
    <w:rsid w:val="008B4C0E"/>
    <w:rsid w:val="008B51A5"/>
    <w:rsid w:val="008B6FA8"/>
    <w:rsid w:val="008B73C8"/>
    <w:rsid w:val="008B7D97"/>
    <w:rsid w:val="008C040E"/>
    <w:rsid w:val="008C16C4"/>
    <w:rsid w:val="008C2E52"/>
    <w:rsid w:val="008C3E0B"/>
    <w:rsid w:val="008C56BC"/>
    <w:rsid w:val="008C7064"/>
    <w:rsid w:val="008D139F"/>
    <w:rsid w:val="008D3FE2"/>
    <w:rsid w:val="008E09F4"/>
    <w:rsid w:val="008E0DA4"/>
    <w:rsid w:val="008E165C"/>
    <w:rsid w:val="008E22A6"/>
    <w:rsid w:val="008E24FA"/>
    <w:rsid w:val="008E3020"/>
    <w:rsid w:val="008E3647"/>
    <w:rsid w:val="008E429F"/>
    <w:rsid w:val="008E4AC5"/>
    <w:rsid w:val="008E5FBA"/>
    <w:rsid w:val="008E7644"/>
    <w:rsid w:val="008F46BE"/>
    <w:rsid w:val="008F4720"/>
    <w:rsid w:val="008F5CF7"/>
    <w:rsid w:val="008F6203"/>
    <w:rsid w:val="008F6416"/>
    <w:rsid w:val="00900729"/>
    <w:rsid w:val="0090094E"/>
    <w:rsid w:val="0090185A"/>
    <w:rsid w:val="00901C1B"/>
    <w:rsid w:val="00903E2C"/>
    <w:rsid w:val="009048BD"/>
    <w:rsid w:val="00904C66"/>
    <w:rsid w:val="00905276"/>
    <w:rsid w:val="00905E5E"/>
    <w:rsid w:val="009065AB"/>
    <w:rsid w:val="009115EA"/>
    <w:rsid w:val="00911F17"/>
    <w:rsid w:val="009134FE"/>
    <w:rsid w:val="00913EB6"/>
    <w:rsid w:val="00913F3B"/>
    <w:rsid w:val="009147F3"/>
    <w:rsid w:val="00914CA5"/>
    <w:rsid w:val="0091511C"/>
    <w:rsid w:val="00915285"/>
    <w:rsid w:val="00915519"/>
    <w:rsid w:val="0091565A"/>
    <w:rsid w:val="00917D03"/>
    <w:rsid w:val="0092008E"/>
    <w:rsid w:val="00920124"/>
    <w:rsid w:val="00920306"/>
    <w:rsid w:val="00920D0D"/>
    <w:rsid w:val="00920E58"/>
    <w:rsid w:val="00921BB9"/>
    <w:rsid w:val="00922778"/>
    <w:rsid w:val="00923C56"/>
    <w:rsid w:val="00925F3A"/>
    <w:rsid w:val="00926C3B"/>
    <w:rsid w:val="00931CE8"/>
    <w:rsid w:val="00933E16"/>
    <w:rsid w:val="00934121"/>
    <w:rsid w:val="009353CD"/>
    <w:rsid w:val="00936527"/>
    <w:rsid w:val="0094091E"/>
    <w:rsid w:val="0094274F"/>
    <w:rsid w:val="0094582F"/>
    <w:rsid w:val="009467E6"/>
    <w:rsid w:val="00946C73"/>
    <w:rsid w:val="00950078"/>
    <w:rsid w:val="009500FF"/>
    <w:rsid w:val="009508BB"/>
    <w:rsid w:val="009510C4"/>
    <w:rsid w:val="00953A0C"/>
    <w:rsid w:val="009558B3"/>
    <w:rsid w:val="009568BB"/>
    <w:rsid w:val="009571D9"/>
    <w:rsid w:val="009601B8"/>
    <w:rsid w:val="0096113C"/>
    <w:rsid w:val="0096145B"/>
    <w:rsid w:val="009614C4"/>
    <w:rsid w:val="009618EE"/>
    <w:rsid w:val="00962DDB"/>
    <w:rsid w:val="00962EFE"/>
    <w:rsid w:val="009636A1"/>
    <w:rsid w:val="0096426E"/>
    <w:rsid w:val="009657DD"/>
    <w:rsid w:val="00966056"/>
    <w:rsid w:val="00966B14"/>
    <w:rsid w:val="00967C0D"/>
    <w:rsid w:val="00971069"/>
    <w:rsid w:val="0097157B"/>
    <w:rsid w:val="00973051"/>
    <w:rsid w:val="00973B0E"/>
    <w:rsid w:val="00973BAC"/>
    <w:rsid w:val="00974614"/>
    <w:rsid w:val="009775C9"/>
    <w:rsid w:val="00977A75"/>
    <w:rsid w:val="00977BFB"/>
    <w:rsid w:val="00977FF4"/>
    <w:rsid w:val="009814C2"/>
    <w:rsid w:val="00981504"/>
    <w:rsid w:val="009826D1"/>
    <w:rsid w:val="00982E95"/>
    <w:rsid w:val="00982EF9"/>
    <w:rsid w:val="009832EF"/>
    <w:rsid w:val="00983AFC"/>
    <w:rsid w:val="00985743"/>
    <w:rsid w:val="00985DE4"/>
    <w:rsid w:val="00985E0A"/>
    <w:rsid w:val="00985F73"/>
    <w:rsid w:val="00990462"/>
    <w:rsid w:val="00993A26"/>
    <w:rsid w:val="00993E59"/>
    <w:rsid w:val="00994357"/>
    <w:rsid w:val="009945F4"/>
    <w:rsid w:val="00997B2F"/>
    <w:rsid w:val="009A0917"/>
    <w:rsid w:val="009A0FFA"/>
    <w:rsid w:val="009A1066"/>
    <w:rsid w:val="009A1CBF"/>
    <w:rsid w:val="009A4748"/>
    <w:rsid w:val="009A4995"/>
    <w:rsid w:val="009A555F"/>
    <w:rsid w:val="009A76A5"/>
    <w:rsid w:val="009A7EDD"/>
    <w:rsid w:val="009B1F4D"/>
    <w:rsid w:val="009B5FF0"/>
    <w:rsid w:val="009B7DBC"/>
    <w:rsid w:val="009C0125"/>
    <w:rsid w:val="009C10A4"/>
    <w:rsid w:val="009C10D1"/>
    <w:rsid w:val="009C1307"/>
    <w:rsid w:val="009C14DC"/>
    <w:rsid w:val="009C5BD9"/>
    <w:rsid w:val="009C5D4D"/>
    <w:rsid w:val="009C5EFD"/>
    <w:rsid w:val="009C797F"/>
    <w:rsid w:val="009C7E6B"/>
    <w:rsid w:val="009D1138"/>
    <w:rsid w:val="009D11D5"/>
    <w:rsid w:val="009D2CEE"/>
    <w:rsid w:val="009D3820"/>
    <w:rsid w:val="009D3A46"/>
    <w:rsid w:val="009D48FD"/>
    <w:rsid w:val="009D4D55"/>
    <w:rsid w:val="009D55FF"/>
    <w:rsid w:val="009D6724"/>
    <w:rsid w:val="009D7B38"/>
    <w:rsid w:val="009D7E9E"/>
    <w:rsid w:val="009E06BC"/>
    <w:rsid w:val="009E1B6A"/>
    <w:rsid w:val="009E25EE"/>
    <w:rsid w:val="009E28D8"/>
    <w:rsid w:val="009E3090"/>
    <w:rsid w:val="009E374D"/>
    <w:rsid w:val="009E643D"/>
    <w:rsid w:val="009F032B"/>
    <w:rsid w:val="009F0415"/>
    <w:rsid w:val="009F1505"/>
    <w:rsid w:val="009F16DA"/>
    <w:rsid w:val="009F225A"/>
    <w:rsid w:val="009F246A"/>
    <w:rsid w:val="009F42F7"/>
    <w:rsid w:val="009F4592"/>
    <w:rsid w:val="009F4FCA"/>
    <w:rsid w:val="009F5350"/>
    <w:rsid w:val="009F6373"/>
    <w:rsid w:val="00A00526"/>
    <w:rsid w:val="00A00B50"/>
    <w:rsid w:val="00A016A6"/>
    <w:rsid w:val="00A019FE"/>
    <w:rsid w:val="00A01D8A"/>
    <w:rsid w:val="00A01FB0"/>
    <w:rsid w:val="00A02089"/>
    <w:rsid w:val="00A030CA"/>
    <w:rsid w:val="00A0396E"/>
    <w:rsid w:val="00A04156"/>
    <w:rsid w:val="00A0710E"/>
    <w:rsid w:val="00A07CC7"/>
    <w:rsid w:val="00A11413"/>
    <w:rsid w:val="00A11F9B"/>
    <w:rsid w:val="00A1206C"/>
    <w:rsid w:val="00A122D3"/>
    <w:rsid w:val="00A12E8E"/>
    <w:rsid w:val="00A13BCA"/>
    <w:rsid w:val="00A142F8"/>
    <w:rsid w:val="00A155F6"/>
    <w:rsid w:val="00A15D2E"/>
    <w:rsid w:val="00A17546"/>
    <w:rsid w:val="00A200CE"/>
    <w:rsid w:val="00A201DF"/>
    <w:rsid w:val="00A20260"/>
    <w:rsid w:val="00A20698"/>
    <w:rsid w:val="00A207A3"/>
    <w:rsid w:val="00A20A06"/>
    <w:rsid w:val="00A218E0"/>
    <w:rsid w:val="00A21AB6"/>
    <w:rsid w:val="00A22430"/>
    <w:rsid w:val="00A226E6"/>
    <w:rsid w:val="00A258AC"/>
    <w:rsid w:val="00A313D2"/>
    <w:rsid w:val="00A315AF"/>
    <w:rsid w:val="00A31F5A"/>
    <w:rsid w:val="00A327FB"/>
    <w:rsid w:val="00A32977"/>
    <w:rsid w:val="00A330AF"/>
    <w:rsid w:val="00A34392"/>
    <w:rsid w:val="00A36D64"/>
    <w:rsid w:val="00A40435"/>
    <w:rsid w:val="00A40C33"/>
    <w:rsid w:val="00A4148C"/>
    <w:rsid w:val="00A43502"/>
    <w:rsid w:val="00A43D9D"/>
    <w:rsid w:val="00A44C85"/>
    <w:rsid w:val="00A462AB"/>
    <w:rsid w:val="00A468E3"/>
    <w:rsid w:val="00A46932"/>
    <w:rsid w:val="00A47702"/>
    <w:rsid w:val="00A47D86"/>
    <w:rsid w:val="00A50369"/>
    <w:rsid w:val="00A503D5"/>
    <w:rsid w:val="00A525E9"/>
    <w:rsid w:val="00A528DE"/>
    <w:rsid w:val="00A5480A"/>
    <w:rsid w:val="00A565DD"/>
    <w:rsid w:val="00A6114D"/>
    <w:rsid w:val="00A646DC"/>
    <w:rsid w:val="00A6508C"/>
    <w:rsid w:val="00A65F61"/>
    <w:rsid w:val="00A6624B"/>
    <w:rsid w:val="00A66956"/>
    <w:rsid w:val="00A70A0E"/>
    <w:rsid w:val="00A70A2F"/>
    <w:rsid w:val="00A710EE"/>
    <w:rsid w:val="00A7170C"/>
    <w:rsid w:val="00A7211A"/>
    <w:rsid w:val="00A73B1A"/>
    <w:rsid w:val="00A74C46"/>
    <w:rsid w:val="00A76205"/>
    <w:rsid w:val="00A800CB"/>
    <w:rsid w:val="00A814D7"/>
    <w:rsid w:val="00A82649"/>
    <w:rsid w:val="00A82E28"/>
    <w:rsid w:val="00A83655"/>
    <w:rsid w:val="00A83881"/>
    <w:rsid w:val="00A84940"/>
    <w:rsid w:val="00A84EF7"/>
    <w:rsid w:val="00A85AA4"/>
    <w:rsid w:val="00A87BB0"/>
    <w:rsid w:val="00A87E2B"/>
    <w:rsid w:val="00A93CDD"/>
    <w:rsid w:val="00A9489E"/>
    <w:rsid w:val="00A9492F"/>
    <w:rsid w:val="00A95060"/>
    <w:rsid w:val="00A95D10"/>
    <w:rsid w:val="00A96479"/>
    <w:rsid w:val="00A9733A"/>
    <w:rsid w:val="00A9781A"/>
    <w:rsid w:val="00AA03FD"/>
    <w:rsid w:val="00AA0700"/>
    <w:rsid w:val="00AA2EF4"/>
    <w:rsid w:val="00AA3D29"/>
    <w:rsid w:val="00AA3DB6"/>
    <w:rsid w:val="00AA531F"/>
    <w:rsid w:val="00AA56E3"/>
    <w:rsid w:val="00AA5DBC"/>
    <w:rsid w:val="00AA6183"/>
    <w:rsid w:val="00AA65AE"/>
    <w:rsid w:val="00AA6B78"/>
    <w:rsid w:val="00AA6FEF"/>
    <w:rsid w:val="00AA7590"/>
    <w:rsid w:val="00AA7966"/>
    <w:rsid w:val="00AA7A2F"/>
    <w:rsid w:val="00AB00A1"/>
    <w:rsid w:val="00AB4D1E"/>
    <w:rsid w:val="00AB5F75"/>
    <w:rsid w:val="00AB5FC9"/>
    <w:rsid w:val="00AC0F33"/>
    <w:rsid w:val="00AC2993"/>
    <w:rsid w:val="00AC3DE7"/>
    <w:rsid w:val="00AC5676"/>
    <w:rsid w:val="00AC6D11"/>
    <w:rsid w:val="00AC6D18"/>
    <w:rsid w:val="00AC7488"/>
    <w:rsid w:val="00AC79E9"/>
    <w:rsid w:val="00AD03EB"/>
    <w:rsid w:val="00AD0C67"/>
    <w:rsid w:val="00AD100F"/>
    <w:rsid w:val="00AD16A4"/>
    <w:rsid w:val="00AD2C49"/>
    <w:rsid w:val="00AD3037"/>
    <w:rsid w:val="00AD430C"/>
    <w:rsid w:val="00AD500A"/>
    <w:rsid w:val="00AD5059"/>
    <w:rsid w:val="00AD56F8"/>
    <w:rsid w:val="00AD6DCE"/>
    <w:rsid w:val="00AD739E"/>
    <w:rsid w:val="00AD7579"/>
    <w:rsid w:val="00AD7BA9"/>
    <w:rsid w:val="00AD7D44"/>
    <w:rsid w:val="00AE0AC5"/>
    <w:rsid w:val="00AE0FFC"/>
    <w:rsid w:val="00AE1D32"/>
    <w:rsid w:val="00AE29E0"/>
    <w:rsid w:val="00AE2A3B"/>
    <w:rsid w:val="00AE2F3D"/>
    <w:rsid w:val="00AE30DE"/>
    <w:rsid w:val="00AE3151"/>
    <w:rsid w:val="00AE6056"/>
    <w:rsid w:val="00AE6471"/>
    <w:rsid w:val="00AF08B1"/>
    <w:rsid w:val="00AF0BE0"/>
    <w:rsid w:val="00AF13B1"/>
    <w:rsid w:val="00AF2720"/>
    <w:rsid w:val="00AF2B95"/>
    <w:rsid w:val="00AF2CC3"/>
    <w:rsid w:val="00AF2F00"/>
    <w:rsid w:val="00AF3FE3"/>
    <w:rsid w:val="00AF5DC8"/>
    <w:rsid w:val="00AF7C12"/>
    <w:rsid w:val="00B022F5"/>
    <w:rsid w:val="00B03006"/>
    <w:rsid w:val="00B0362B"/>
    <w:rsid w:val="00B043BB"/>
    <w:rsid w:val="00B04893"/>
    <w:rsid w:val="00B050DD"/>
    <w:rsid w:val="00B051FE"/>
    <w:rsid w:val="00B05B2D"/>
    <w:rsid w:val="00B05F87"/>
    <w:rsid w:val="00B0654A"/>
    <w:rsid w:val="00B06D47"/>
    <w:rsid w:val="00B07199"/>
    <w:rsid w:val="00B07689"/>
    <w:rsid w:val="00B10F77"/>
    <w:rsid w:val="00B1209A"/>
    <w:rsid w:val="00B12B24"/>
    <w:rsid w:val="00B13193"/>
    <w:rsid w:val="00B1711A"/>
    <w:rsid w:val="00B17B1A"/>
    <w:rsid w:val="00B17FE2"/>
    <w:rsid w:val="00B23488"/>
    <w:rsid w:val="00B238AD"/>
    <w:rsid w:val="00B306F5"/>
    <w:rsid w:val="00B30FCA"/>
    <w:rsid w:val="00B318D3"/>
    <w:rsid w:val="00B31CA7"/>
    <w:rsid w:val="00B32E43"/>
    <w:rsid w:val="00B33677"/>
    <w:rsid w:val="00B33CDC"/>
    <w:rsid w:val="00B351C8"/>
    <w:rsid w:val="00B35258"/>
    <w:rsid w:val="00B37921"/>
    <w:rsid w:val="00B40DEA"/>
    <w:rsid w:val="00B41E96"/>
    <w:rsid w:val="00B41F0A"/>
    <w:rsid w:val="00B43CC3"/>
    <w:rsid w:val="00B442D3"/>
    <w:rsid w:val="00B460CE"/>
    <w:rsid w:val="00B474AE"/>
    <w:rsid w:val="00B51623"/>
    <w:rsid w:val="00B51E7E"/>
    <w:rsid w:val="00B52DD8"/>
    <w:rsid w:val="00B53EEA"/>
    <w:rsid w:val="00B5784A"/>
    <w:rsid w:val="00B60258"/>
    <w:rsid w:val="00B63018"/>
    <w:rsid w:val="00B63DFC"/>
    <w:rsid w:val="00B63E39"/>
    <w:rsid w:val="00B64339"/>
    <w:rsid w:val="00B64424"/>
    <w:rsid w:val="00B6517C"/>
    <w:rsid w:val="00B65371"/>
    <w:rsid w:val="00B6577D"/>
    <w:rsid w:val="00B67A78"/>
    <w:rsid w:val="00B70576"/>
    <w:rsid w:val="00B7081D"/>
    <w:rsid w:val="00B70D4C"/>
    <w:rsid w:val="00B72DA6"/>
    <w:rsid w:val="00B7302F"/>
    <w:rsid w:val="00B736DE"/>
    <w:rsid w:val="00B73947"/>
    <w:rsid w:val="00B743DA"/>
    <w:rsid w:val="00B7540B"/>
    <w:rsid w:val="00B75463"/>
    <w:rsid w:val="00B763A8"/>
    <w:rsid w:val="00B764CE"/>
    <w:rsid w:val="00B76540"/>
    <w:rsid w:val="00B765D9"/>
    <w:rsid w:val="00B76703"/>
    <w:rsid w:val="00B80D9E"/>
    <w:rsid w:val="00B81056"/>
    <w:rsid w:val="00B81BD2"/>
    <w:rsid w:val="00B836F1"/>
    <w:rsid w:val="00B86F63"/>
    <w:rsid w:val="00B900C1"/>
    <w:rsid w:val="00B94BA4"/>
    <w:rsid w:val="00B94BDD"/>
    <w:rsid w:val="00B94E1D"/>
    <w:rsid w:val="00B96A48"/>
    <w:rsid w:val="00B96FAA"/>
    <w:rsid w:val="00B97A17"/>
    <w:rsid w:val="00BA05B1"/>
    <w:rsid w:val="00BA13BE"/>
    <w:rsid w:val="00BA2F02"/>
    <w:rsid w:val="00BA371B"/>
    <w:rsid w:val="00BA4B96"/>
    <w:rsid w:val="00BA6C43"/>
    <w:rsid w:val="00BA6D41"/>
    <w:rsid w:val="00BA7394"/>
    <w:rsid w:val="00BA7462"/>
    <w:rsid w:val="00BB16F5"/>
    <w:rsid w:val="00BB17AC"/>
    <w:rsid w:val="00BB2B5B"/>
    <w:rsid w:val="00BB47A9"/>
    <w:rsid w:val="00BB5450"/>
    <w:rsid w:val="00BB5748"/>
    <w:rsid w:val="00BB5971"/>
    <w:rsid w:val="00BB6130"/>
    <w:rsid w:val="00BB656D"/>
    <w:rsid w:val="00BB75DE"/>
    <w:rsid w:val="00BB7A30"/>
    <w:rsid w:val="00BB7F40"/>
    <w:rsid w:val="00BC1CA9"/>
    <w:rsid w:val="00BC2404"/>
    <w:rsid w:val="00BC25CA"/>
    <w:rsid w:val="00BC2692"/>
    <w:rsid w:val="00BC3530"/>
    <w:rsid w:val="00BC46AC"/>
    <w:rsid w:val="00BC4787"/>
    <w:rsid w:val="00BC69DC"/>
    <w:rsid w:val="00BC7569"/>
    <w:rsid w:val="00BC75DA"/>
    <w:rsid w:val="00BC7938"/>
    <w:rsid w:val="00BD185B"/>
    <w:rsid w:val="00BD5C6E"/>
    <w:rsid w:val="00BD5D58"/>
    <w:rsid w:val="00BD6EE8"/>
    <w:rsid w:val="00BD7CDF"/>
    <w:rsid w:val="00BE00E0"/>
    <w:rsid w:val="00BE11A8"/>
    <w:rsid w:val="00BE197D"/>
    <w:rsid w:val="00BE1C55"/>
    <w:rsid w:val="00BE53D5"/>
    <w:rsid w:val="00BE5FCF"/>
    <w:rsid w:val="00BE711A"/>
    <w:rsid w:val="00BF0DA5"/>
    <w:rsid w:val="00BF1342"/>
    <w:rsid w:val="00BF1815"/>
    <w:rsid w:val="00BF4D0C"/>
    <w:rsid w:val="00BF4EE2"/>
    <w:rsid w:val="00BF5240"/>
    <w:rsid w:val="00BF75EE"/>
    <w:rsid w:val="00BF7F3B"/>
    <w:rsid w:val="00C003B2"/>
    <w:rsid w:val="00C009FC"/>
    <w:rsid w:val="00C01E87"/>
    <w:rsid w:val="00C0330F"/>
    <w:rsid w:val="00C03B96"/>
    <w:rsid w:val="00C0454F"/>
    <w:rsid w:val="00C04916"/>
    <w:rsid w:val="00C050FC"/>
    <w:rsid w:val="00C0568B"/>
    <w:rsid w:val="00C06FB1"/>
    <w:rsid w:val="00C07B5E"/>
    <w:rsid w:val="00C103D6"/>
    <w:rsid w:val="00C122FE"/>
    <w:rsid w:val="00C12C13"/>
    <w:rsid w:val="00C15486"/>
    <w:rsid w:val="00C158F7"/>
    <w:rsid w:val="00C15B5B"/>
    <w:rsid w:val="00C166BB"/>
    <w:rsid w:val="00C1788A"/>
    <w:rsid w:val="00C20845"/>
    <w:rsid w:val="00C213B6"/>
    <w:rsid w:val="00C217EC"/>
    <w:rsid w:val="00C225A3"/>
    <w:rsid w:val="00C226AE"/>
    <w:rsid w:val="00C23F6B"/>
    <w:rsid w:val="00C24702"/>
    <w:rsid w:val="00C24ADB"/>
    <w:rsid w:val="00C256B4"/>
    <w:rsid w:val="00C25DD3"/>
    <w:rsid w:val="00C274E9"/>
    <w:rsid w:val="00C27D04"/>
    <w:rsid w:val="00C31A7B"/>
    <w:rsid w:val="00C34DF5"/>
    <w:rsid w:val="00C353E6"/>
    <w:rsid w:val="00C35959"/>
    <w:rsid w:val="00C37388"/>
    <w:rsid w:val="00C37AF3"/>
    <w:rsid w:val="00C37C9A"/>
    <w:rsid w:val="00C41047"/>
    <w:rsid w:val="00C41621"/>
    <w:rsid w:val="00C419B4"/>
    <w:rsid w:val="00C42E97"/>
    <w:rsid w:val="00C4386D"/>
    <w:rsid w:val="00C44DC7"/>
    <w:rsid w:val="00C4504F"/>
    <w:rsid w:val="00C46312"/>
    <w:rsid w:val="00C46B64"/>
    <w:rsid w:val="00C47136"/>
    <w:rsid w:val="00C50CFA"/>
    <w:rsid w:val="00C5119B"/>
    <w:rsid w:val="00C514BB"/>
    <w:rsid w:val="00C51960"/>
    <w:rsid w:val="00C523D9"/>
    <w:rsid w:val="00C52B1B"/>
    <w:rsid w:val="00C53F16"/>
    <w:rsid w:val="00C55E19"/>
    <w:rsid w:val="00C56568"/>
    <w:rsid w:val="00C60101"/>
    <w:rsid w:val="00C60138"/>
    <w:rsid w:val="00C60F78"/>
    <w:rsid w:val="00C63255"/>
    <w:rsid w:val="00C63AA7"/>
    <w:rsid w:val="00C660BF"/>
    <w:rsid w:val="00C664F9"/>
    <w:rsid w:val="00C670AA"/>
    <w:rsid w:val="00C676AB"/>
    <w:rsid w:val="00C71064"/>
    <w:rsid w:val="00C71444"/>
    <w:rsid w:val="00C7575D"/>
    <w:rsid w:val="00C759CE"/>
    <w:rsid w:val="00C75F06"/>
    <w:rsid w:val="00C76324"/>
    <w:rsid w:val="00C774ED"/>
    <w:rsid w:val="00C777D5"/>
    <w:rsid w:val="00C80126"/>
    <w:rsid w:val="00C81FDC"/>
    <w:rsid w:val="00C8212C"/>
    <w:rsid w:val="00C83BBD"/>
    <w:rsid w:val="00C840B4"/>
    <w:rsid w:val="00C84208"/>
    <w:rsid w:val="00C85AF5"/>
    <w:rsid w:val="00C90C0A"/>
    <w:rsid w:val="00C911C0"/>
    <w:rsid w:val="00C91884"/>
    <w:rsid w:val="00C92770"/>
    <w:rsid w:val="00C92969"/>
    <w:rsid w:val="00C942D2"/>
    <w:rsid w:val="00C9563C"/>
    <w:rsid w:val="00C9595C"/>
    <w:rsid w:val="00C95BC9"/>
    <w:rsid w:val="00C9747E"/>
    <w:rsid w:val="00CA0114"/>
    <w:rsid w:val="00CA0632"/>
    <w:rsid w:val="00CA0A1B"/>
    <w:rsid w:val="00CA1938"/>
    <w:rsid w:val="00CA19C2"/>
    <w:rsid w:val="00CA1D06"/>
    <w:rsid w:val="00CA2C51"/>
    <w:rsid w:val="00CA3823"/>
    <w:rsid w:val="00CA5DE9"/>
    <w:rsid w:val="00CA6C84"/>
    <w:rsid w:val="00CA79E8"/>
    <w:rsid w:val="00CA7DE6"/>
    <w:rsid w:val="00CB0932"/>
    <w:rsid w:val="00CB121C"/>
    <w:rsid w:val="00CB12AC"/>
    <w:rsid w:val="00CB29E7"/>
    <w:rsid w:val="00CB3DC4"/>
    <w:rsid w:val="00CB5D43"/>
    <w:rsid w:val="00CC0B3D"/>
    <w:rsid w:val="00CC25CD"/>
    <w:rsid w:val="00CC289F"/>
    <w:rsid w:val="00CC2B97"/>
    <w:rsid w:val="00CC408F"/>
    <w:rsid w:val="00CC40D0"/>
    <w:rsid w:val="00CC5CE5"/>
    <w:rsid w:val="00CC7F76"/>
    <w:rsid w:val="00CD02D9"/>
    <w:rsid w:val="00CD110C"/>
    <w:rsid w:val="00CD1D2A"/>
    <w:rsid w:val="00CD2511"/>
    <w:rsid w:val="00CD32E3"/>
    <w:rsid w:val="00CD3663"/>
    <w:rsid w:val="00CD4311"/>
    <w:rsid w:val="00CD70FC"/>
    <w:rsid w:val="00CE28E3"/>
    <w:rsid w:val="00CE2CDD"/>
    <w:rsid w:val="00CE310D"/>
    <w:rsid w:val="00CE5C00"/>
    <w:rsid w:val="00CE5CF5"/>
    <w:rsid w:val="00CE68C6"/>
    <w:rsid w:val="00CE6CBB"/>
    <w:rsid w:val="00CF0B27"/>
    <w:rsid w:val="00CF1510"/>
    <w:rsid w:val="00CF2D13"/>
    <w:rsid w:val="00CF3283"/>
    <w:rsid w:val="00CF4B65"/>
    <w:rsid w:val="00CF66E1"/>
    <w:rsid w:val="00CF6E28"/>
    <w:rsid w:val="00CF7AB1"/>
    <w:rsid w:val="00CF7E75"/>
    <w:rsid w:val="00D008FE"/>
    <w:rsid w:val="00D0121C"/>
    <w:rsid w:val="00D015DC"/>
    <w:rsid w:val="00D0196C"/>
    <w:rsid w:val="00D025DF"/>
    <w:rsid w:val="00D04CF7"/>
    <w:rsid w:val="00D06549"/>
    <w:rsid w:val="00D07265"/>
    <w:rsid w:val="00D1029D"/>
    <w:rsid w:val="00D11344"/>
    <w:rsid w:val="00D11CCF"/>
    <w:rsid w:val="00D12741"/>
    <w:rsid w:val="00D12FAD"/>
    <w:rsid w:val="00D14704"/>
    <w:rsid w:val="00D201E8"/>
    <w:rsid w:val="00D228EB"/>
    <w:rsid w:val="00D23BCD"/>
    <w:rsid w:val="00D2520A"/>
    <w:rsid w:val="00D25D59"/>
    <w:rsid w:val="00D25F4E"/>
    <w:rsid w:val="00D25FEE"/>
    <w:rsid w:val="00D2608F"/>
    <w:rsid w:val="00D26C77"/>
    <w:rsid w:val="00D27510"/>
    <w:rsid w:val="00D30FDC"/>
    <w:rsid w:val="00D31875"/>
    <w:rsid w:val="00D33C76"/>
    <w:rsid w:val="00D34657"/>
    <w:rsid w:val="00D35848"/>
    <w:rsid w:val="00D35C8E"/>
    <w:rsid w:val="00D3753B"/>
    <w:rsid w:val="00D37CB1"/>
    <w:rsid w:val="00D37EA2"/>
    <w:rsid w:val="00D40944"/>
    <w:rsid w:val="00D40D13"/>
    <w:rsid w:val="00D40E99"/>
    <w:rsid w:val="00D42812"/>
    <w:rsid w:val="00D435B8"/>
    <w:rsid w:val="00D45A8F"/>
    <w:rsid w:val="00D511A8"/>
    <w:rsid w:val="00D5189D"/>
    <w:rsid w:val="00D52B38"/>
    <w:rsid w:val="00D53294"/>
    <w:rsid w:val="00D5365F"/>
    <w:rsid w:val="00D53DF6"/>
    <w:rsid w:val="00D5485C"/>
    <w:rsid w:val="00D54D47"/>
    <w:rsid w:val="00D54DEE"/>
    <w:rsid w:val="00D5576F"/>
    <w:rsid w:val="00D5577B"/>
    <w:rsid w:val="00D57184"/>
    <w:rsid w:val="00D61750"/>
    <w:rsid w:val="00D62502"/>
    <w:rsid w:val="00D641F8"/>
    <w:rsid w:val="00D64A0C"/>
    <w:rsid w:val="00D6698B"/>
    <w:rsid w:val="00D67633"/>
    <w:rsid w:val="00D67AE3"/>
    <w:rsid w:val="00D703A8"/>
    <w:rsid w:val="00D70BB4"/>
    <w:rsid w:val="00D713D4"/>
    <w:rsid w:val="00D716CF"/>
    <w:rsid w:val="00D766BE"/>
    <w:rsid w:val="00D767F2"/>
    <w:rsid w:val="00D772DF"/>
    <w:rsid w:val="00D77653"/>
    <w:rsid w:val="00D77DB9"/>
    <w:rsid w:val="00D81324"/>
    <w:rsid w:val="00D832A8"/>
    <w:rsid w:val="00D869C5"/>
    <w:rsid w:val="00D86C4B"/>
    <w:rsid w:val="00D924B1"/>
    <w:rsid w:val="00D92816"/>
    <w:rsid w:val="00D94475"/>
    <w:rsid w:val="00DA23F8"/>
    <w:rsid w:val="00DA2482"/>
    <w:rsid w:val="00DA3452"/>
    <w:rsid w:val="00DA3DAC"/>
    <w:rsid w:val="00DA5395"/>
    <w:rsid w:val="00DA5A92"/>
    <w:rsid w:val="00DA5FDA"/>
    <w:rsid w:val="00DA5FE1"/>
    <w:rsid w:val="00DA68F1"/>
    <w:rsid w:val="00DB0A0C"/>
    <w:rsid w:val="00DB0BA8"/>
    <w:rsid w:val="00DB1B1A"/>
    <w:rsid w:val="00DB235A"/>
    <w:rsid w:val="00DB34F4"/>
    <w:rsid w:val="00DB4BE0"/>
    <w:rsid w:val="00DB5112"/>
    <w:rsid w:val="00DB6D4A"/>
    <w:rsid w:val="00DB707E"/>
    <w:rsid w:val="00DB770C"/>
    <w:rsid w:val="00DB7D9F"/>
    <w:rsid w:val="00DC2078"/>
    <w:rsid w:val="00DC4FEE"/>
    <w:rsid w:val="00DC5047"/>
    <w:rsid w:val="00DC68F7"/>
    <w:rsid w:val="00DC6951"/>
    <w:rsid w:val="00DC6E8F"/>
    <w:rsid w:val="00DC7031"/>
    <w:rsid w:val="00DD0EFD"/>
    <w:rsid w:val="00DD2832"/>
    <w:rsid w:val="00DD675B"/>
    <w:rsid w:val="00DD7168"/>
    <w:rsid w:val="00DD7E2F"/>
    <w:rsid w:val="00DE008A"/>
    <w:rsid w:val="00DE013E"/>
    <w:rsid w:val="00DE01D4"/>
    <w:rsid w:val="00DE0537"/>
    <w:rsid w:val="00DE2D78"/>
    <w:rsid w:val="00DE3B69"/>
    <w:rsid w:val="00DE4240"/>
    <w:rsid w:val="00DE47A8"/>
    <w:rsid w:val="00DE4B32"/>
    <w:rsid w:val="00DE7D90"/>
    <w:rsid w:val="00DF0032"/>
    <w:rsid w:val="00DF09B6"/>
    <w:rsid w:val="00DF1B33"/>
    <w:rsid w:val="00DF231F"/>
    <w:rsid w:val="00DF3E08"/>
    <w:rsid w:val="00DF5B14"/>
    <w:rsid w:val="00DF5F5A"/>
    <w:rsid w:val="00DF74F2"/>
    <w:rsid w:val="00E032FF"/>
    <w:rsid w:val="00E04101"/>
    <w:rsid w:val="00E04D82"/>
    <w:rsid w:val="00E0502D"/>
    <w:rsid w:val="00E05CED"/>
    <w:rsid w:val="00E0794F"/>
    <w:rsid w:val="00E10F06"/>
    <w:rsid w:val="00E1148E"/>
    <w:rsid w:val="00E11E8E"/>
    <w:rsid w:val="00E14C89"/>
    <w:rsid w:val="00E15070"/>
    <w:rsid w:val="00E156CF"/>
    <w:rsid w:val="00E16160"/>
    <w:rsid w:val="00E1685A"/>
    <w:rsid w:val="00E17759"/>
    <w:rsid w:val="00E17EE1"/>
    <w:rsid w:val="00E210A3"/>
    <w:rsid w:val="00E214D7"/>
    <w:rsid w:val="00E23B84"/>
    <w:rsid w:val="00E24661"/>
    <w:rsid w:val="00E25B30"/>
    <w:rsid w:val="00E26006"/>
    <w:rsid w:val="00E26D27"/>
    <w:rsid w:val="00E27611"/>
    <w:rsid w:val="00E320EB"/>
    <w:rsid w:val="00E32191"/>
    <w:rsid w:val="00E322EB"/>
    <w:rsid w:val="00E3350C"/>
    <w:rsid w:val="00E33C5C"/>
    <w:rsid w:val="00E367AF"/>
    <w:rsid w:val="00E368EA"/>
    <w:rsid w:val="00E43148"/>
    <w:rsid w:val="00E43C8F"/>
    <w:rsid w:val="00E44230"/>
    <w:rsid w:val="00E44AE9"/>
    <w:rsid w:val="00E4696A"/>
    <w:rsid w:val="00E46B9D"/>
    <w:rsid w:val="00E533C2"/>
    <w:rsid w:val="00E5392E"/>
    <w:rsid w:val="00E5401A"/>
    <w:rsid w:val="00E55C85"/>
    <w:rsid w:val="00E55F18"/>
    <w:rsid w:val="00E578FD"/>
    <w:rsid w:val="00E57EDB"/>
    <w:rsid w:val="00E607A4"/>
    <w:rsid w:val="00E639F7"/>
    <w:rsid w:val="00E6423C"/>
    <w:rsid w:val="00E65202"/>
    <w:rsid w:val="00E66681"/>
    <w:rsid w:val="00E669C4"/>
    <w:rsid w:val="00E67970"/>
    <w:rsid w:val="00E67C41"/>
    <w:rsid w:val="00E70E1B"/>
    <w:rsid w:val="00E71C6D"/>
    <w:rsid w:val="00E74B48"/>
    <w:rsid w:val="00E762D1"/>
    <w:rsid w:val="00E76D3F"/>
    <w:rsid w:val="00E76E35"/>
    <w:rsid w:val="00E77059"/>
    <w:rsid w:val="00E77981"/>
    <w:rsid w:val="00E80662"/>
    <w:rsid w:val="00E807AA"/>
    <w:rsid w:val="00E809F2"/>
    <w:rsid w:val="00E80FDA"/>
    <w:rsid w:val="00E833F4"/>
    <w:rsid w:val="00E83FFF"/>
    <w:rsid w:val="00E8488B"/>
    <w:rsid w:val="00E84F58"/>
    <w:rsid w:val="00E85956"/>
    <w:rsid w:val="00E859A4"/>
    <w:rsid w:val="00E87E8F"/>
    <w:rsid w:val="00E92208"/>
    <w:rsid w:val="00E93076"/>
    <w:rsid w:val="00E9332A"/>
    <w:rsid w:val="00E9453E"/>
    <w:rsid w:val="00E95852"/>
    <w:rsid w:val="00E96AA8"/>
    <w:rsid w:val="00E96C1E"/>
    <w:rsid w:val="00E976CD"/>
    <w:rsid w:val="00E97B8F"/>
    <w:rsid w:val="00EA1737"/>
    <w:rsid w:val="00EA3848"/>
    <w:rsid w:val="00EA3B05"/>
    <w:rsid w:val="00EA3EC0"/>
    <w:rsid w:val="00EA3F9C"/>
    <w:rsid w:val="00EA50BD"/>
    <w:rsid w:val="00EA6A86"/>
    <w:rsid w:val="00EB021F"/>
    <w:rsid w:val="00EB0B2E"/>
    <w:rsid w:val="00EB4319"/>
    <w:rsid w:val="00EB63D4"/>
    <w:rsid w:val="00EB6D63"/>
    <w:rsid w:val="00EB7B47"/>
    <w:rsid w:val="00EC0990"/>
    <w:rsid w:val="00EC42BF"/>
    <w:rsid w:val="00EC4C1C"/>
    <w:rsid w:val="00EC504D"/>
    <w:rsid w:val="00EC6293"/>
    <w:rsid w:val="00EC66ED"/>
    <w:rsid w:val="00EC6DAA"/>
    <w:rsid w:val="00ED03EC"/>
    <w:rsid w:val="00ED18B5"/>
    <w:rsid w:val="00ED2388"/>
    <w:rsid w:val="00ED2C7D"/>
    <w:rsid w:val="00ED3699"/>
    <w:rsid w:val="00ED3D52"/>
    <w:rsid w:val="00ED4146"/>
    <w:rsid w:val="00ED7CDC"/>
    <w:rsid w:val="00EE0313"/>
    <w:rsid w:val="00EE0B0E"/>
    <w:rsid w:val="00EE13CD"/>
    <w:rsid w:val="00EE15A6"/>
    <w:rsid w:val="00EE2AF5"/>
    <w:rsid w:val="00EE2B55"/>
    <w:rsid w:val="00EE5772"/>
    <w:rsid w:val="00EE6417"/>
    <w:rsid w:val="00EE76AE"/>
    <w:rsid w:val="00EF06FD"/>
    <w:rsid w:val="00EF089B"/>
    <w:rsid w:val="00EF1728"/>
    <w:rsid w:val="00EF2D1F"/>
    <w:rsid w:val="00EF4843"/>
    <w:rsid w:val="00EF524E"/>
    <w:rsid w:val="00EF53AC"/>
    <w:rsid w:val="00EF755A"/>
    <w:rsid w:val="00EF7642"/>
    <w:rsid w:val="00F004BD"/>
    <w:rsid w:val="00F00930"/>
    <w:rsid w:val="00F01802"/>
    <w:rsid w:val="00F02003"/>
    <w:rsid w:val="00F02142"/>
    <w:rsid w:val="00F024E0"/>
    <w:rsid w:val="00F02732"/>
    <w:rsid w:val="00F02A50"/>
    <w:rsid w:val="00F03064"/>
    <w:rsid w:val="00F0500A"/>
    <w:rsid w:val="00F06593"/>
    <w:rsid w:val="00F06DB2"/>
    <w:rsid w:val="00F106BA"/>
    <w:rsid w:val="00F11E5A"/>
    <w:rsid w:val="00F13005"/>
    <w:rsid w:val="00F13344"/>
    <w:rsid w:val="00F14AF9"/>
    <w:rsid w:val="00F14C09"/>
    <w:rsid w:val="00F14EC2"/>
    <w:rsid w:val="00F1562D"/>
    <w:rsid w:val="00F22083"/>
    <w:rsid w:val="00F237BD"/>
    <w:rsid w:val="00F23BD8"/>
    <w:rsid w:val="00F25AD4"/>
    <w:rsid w:val="00F31435"/>
    <w:rsid w:val="00F318E6"/>
    <w:rsid w:val="00F31AC2"/>
    <w:rsid w:val="00F31C18"/>
    <w:rsid w:val="00F32CA3"/>
    <w:rsid w:val="00F34420"/>
    <w:rsid w:val="00F3485B"/>
    <w:rsid w:val="00F34AC4"/>
    <w:rsid w:val="00F36092"/>
    <w:rsid w:val="00F36B04"/>
    <w:rsid w:val="00F36E58"/>
    <w:rsid w:val="00F37FC4"/>
    <w:rsid w:val="00F42819"/>
    <w:rsid w:val="00F42A37"/>
    <w:rsid w:val="00F42D1B"/>
    <w:rsid w:val="00F43604"/>
    <w:rsid w:val="00F44F44"/>
    <w:rsid w:val="00F451B1"/>
    <w:rsid w:val="00F4542F"/>
    <w:rsid w:val="00F460D3"/>
    <w:rsid w:val="00F46B13"/>
    <w:rsid w:val="00F51107"/>
    <w:rsid w:val="00F51ACC"/>
    <w:rsid w:val="00F52832"/>
    <w:rsid w:val="00F52920"/>
    <w:rsid w:val="00F534C3"/>
    <w:rsid w:val="00F53983"/>
    <w:rsid w:val="00F53BEC"/>
    <w:rsid w:val="00F54A79"/>
    <w:rsid w:val="00F607E9"/>
    <w:rsid w:val="00F61092"/>
    <w:rsid w:val="00F61DAB"/>
    <w:rsid w:val="00F61E8E"/>
    <w:rsid w:val="00F645D1"/>
    <w:rsid w:val="00F658E0"/>
    <w:rsid w:val="00F66AC4"/>
    <w:rsid w:val="00F66FFA"/>
    <w:rsid w:val="00F67611"/>
    <w:rsid w:val="00F705B2"/>
    <w:rsid w:val="00F71418"/>
    <w:rsid w:val="00F731CB"/>
    <w:rsid w:val="00F7338D"/>
    <w:rsid w:val="00F74C58"/>
    <w:rsid w:val="00F760D2"/>
    <w:rsid w:val="00F76593"/>
    <w:rsid w:val="00F76C71"/>
    <w:rsid w:val="00F77EC4"/>
    <w:rsid w:val="00F804CC"/>
    <w:rsid w:val="00F820B2"/>
    <w:rsid w:val="00F8535A"/>
    <w:rsid w:val="00F85462"/>
    <w:rsid w:val="00F85A73"/>
    <w:rsid w:val="00F85C88"/>
    <w:rsid w:val="00F86676"/>
    <w:rsid w:val="00F902FA"/>
    <w:rsid w:val="00F90368"/>
    <w:rsid w:val="00F90B82"/>
    <w:rsid w:val="00F92DFC"/>
    <w:rsid w:val="00F93C27"/>
    <w:rsid w:val="00F94873"/>
    <w:rsid w:val="00F9554D"/>
    <w:rsid w:val="00F959BC"/>
    <w:rsid w:val="00F96D04"/>
    <w:rsid w:val="00F97525"/>
    <w:rsid w:val="00F97F17"/>
    <w:rsid w:val="00FA3D8D"/>
    <w:rsid w:val="00FA3E25"/>
    <w:rsid w:val="00FA4A6A"/>
    <w:rsid w:val="00FA5F05"/>
    <w:rsid w:val="00FA6559"/>
    <w:rsid w:val="00FA7D41"/>
    <w:rsid w:val="00FB0DED"/>
    <w:rsid w:val="00FB2C65"/>
    <w:rsid w:val="00FB2F34"/>
    <w:rsid w:val="00FC01EB"/>
    <w:rsid w:val="00FC0ABE"/>
    <w:rsid w:val="00FC12A5"/>
    <w:rsid w:val="00FC1FF0"/>
    <w:rsid w:val="00FC208E"/>
    <w:rsid w:val="00FC214C"/>
    <w:rsid w:val="00FC5253"/>
    <w:rsid w:val="00FC5E72"/>
    <w:rsid w:val="00FC6981"/>
    <w:rsid w:val="00FC6A58"/>
    <w:rsid w:val="00FD0549"/>
    <w:rsid w:val="00FD1E9F"/>
    <w:rsid w:val="00FD42B4"/>
    <w:rsid w:val="00FD56C3"/>
    <w:rsid w:val="00FD6455"/>
    <w:rsid w:val="00FE04B9"/>
    <w:rsid w:val="00FE1C09"/>
    <w:rsid w:val="00FE32F5"/>
    <w:rsid w:val="00FE7869"/>
    <w:rsid w:val="00FE7E0F"/>
    <w:rsid w:val="00FF027C"/>
    <w:rsid w:val="00FF0857"/>
    <w:rsid w:val="00FF16EC"/>
    <w:rsid w:val="00FF221D"/>
    <w:rsid w:val="00FF3470"/>
    <w:rsid w:val="00FF52DB"/>
    <w:rsid w:val="00FF5895"/>
    <w:rsid w:val="00FF59AE"/>
    <w:rsid w:val="00FF79E5"/>
    <w:rsid w:val="010D1265"/>
    <w:rsid w:val="0212EEF7"/>
    <w:rsid w:val="0218C421"/>
    <w:rsid w:val="0228F1EF"/>
    <w:rsid w:val="023D4A8B"/>
    <w:rsid w:val="0259C1B6"/>
    <w:rsid w:val="026D8B95"/>
    <w:rsid w:val="026DC2C6"/>
    <w:rsid w:val="02A5B7AA"/>
    <w:rsid w:val="02EFE488"/>
    <w:rsid w:val="03411586"/>
    <w:rsid w:val="03599C4F"/>
    <w:rsid w:val="0371ED85"/>
    <w:rsid w:val="03EE7495"/>
    <w:rsid w:val="040A78E9"/>
    <w:rsid w:val="040E6CFF"/>
    <w:rsid w:val="044EE91B"/>
    <w:rsid w:val="0497A817"/>
    <w:rsid w:val="04CD2D70"/>
    <w:rsid w:val="05825266"/>
    <w:rsid w:val="05B804B1"/>
    <w:rsid w:val="05C45622"/>
    <w:rsid w:val="05EB846A"/>
    <w:rsid w:val="0601830B"/>
    <w:rsid w:val="0627E70E"/>
    <w:rsid w:val="062D4AB2"/>
    <w:rsid w:val="067EE3C1"/>
    <w:rsid w:val="068322E4"/>
    <w:rsid w:val="07101A55"/>
    <w:rsid w:val="07E04CE5"/>
    <w:rsid w:val="080442B0"/>
    <w:rsid w:val="082BA1BB"/>
    <w:rsid w:val="082F44D7"/>
    <w:rsid w:val="083526E8"/>
    <w:rsid w:val="085BE013"/>
    <w:rsid w:val="087FE6CA"/>
    <w:rsid w:val="08860D39"/>
    <w:rsid w:val="08904295"/>
    <w:rsid w:val="08D5C2D5"/>
    <w:rsid w:val="08E86E6A"/>
    <w:rsid w:val="08F02343"/>
    <w:rsid w:val="090C62B0"/>
    <w:rsid w:val="09E6FA7B"/>
    <w:rsid w:val="0A1BD2B2"/>
    <w:rsid w:val="0A2C6AD2"/>
    <w:rsid w:val="0A5CD853"/>
    <w:rsid w:val="0AC34423"/>
    <w:rsid w:val="0AF2EF86"/>
    <w:rsid w:val="0B0DCE7A"/>
    <w:rsid w:val="0B239AAF"/>
    <w:rsid w:val="0B29B962"/>
    <w:rsid w:val="0B520951"/>
    <w:rsid w:val="0B975D16"/>
    <w:rsid w:val="0BB455F6"/>
    <w:rsid w:val="0BB646C5"/>
    <w:rsid w:val="0C04606D"/>
    <w:rsid w:val="0C08584B"/>
    <w:rsid w:val="0C2E7CCD"/>
    <w:rsid w:val="0C806512"/>
    <w:rsid w:val="0C93247B"/>
    <w:rsid w:val="0CBDEE1D"/>
    <w:rsid w:val="0CC17C23"/>
    <w:rsid w:val="0D06EC7F"/>
    <w:rsid w:val="0D11668A"/>
    <w:rsid w:val="0D62E3B3"/>
    <w:rsid w:val="0DBCAE22"/>
    <w:rsid w:val="0EC6599E"/>
    <w:rsid w:val="0F206208"/>
    <w:rsid w:val="0F24BF68"/>
    <w:rsid w:val="0FA4FD67"/>
    <w:rsid w:val="10261A17"/>
    <w:rsid w:val="10646649"/>
    <w:rsid w:val="1076C26E"/>
    <w:rsid w:val="1093E5D1"/>
    <w:rsid w:val="10DEE487"/>
    <w:rsid w:val="11202590"/>
    <w:rsid w:val="112A7DEB"/>
    <w:rsid w:val="118FFE74"/>
    <w:rsid w:val="11F5BE31"/>
    <w:rsid w:val="121B96F1"/>
    <w:rsid w:val="128A28FA"/>
    <w:rsid w:val="12BFF717"/>
    <w:rsid w:val="12C7A4CD"/>
    <w:rsid w:val="1322873B"/>
    <w:rsid w:val="136FCE08"/>
    <w:rsid w:val="13D8114D"/>
    <w:rsid w:val="13EBE073"/>
    <w:rsid w:val="143A2927"/>
    <w:rsid w:val="14AF5F6D"/>
    <w:rsid w:val="14C04596"/>
    <w:rsid w:val="15243D04"/>
    <w:rsid w:val="155DB3B7"/>
    <w:rsid w:val="15FD5354"/>
    <w:rsid w:val="16AE436D"/>
    <w:rsid w:val="17391589"/>
    <w:rsid w:val="1752248E"/>
    <w:rsid w:val="179AB803"/>
    <w:rsid w:val="17D5DCCB"/>
    <w:rsid w:val="17E39DC9"/>
    <w:rsid w:val="181A4B05"/>
    <w:rsid w:val="18757473"/>
    <w:rsid w:val="18991603"/>
    <w:rsid w:val="18B197F5"/>
    <w:rsid w:val="18FAED25"/>
    <w:rsid w:val="19372BEC"/>
    <w:rsid w:val="19403D82"/>
    <w:rsid w:val="1960AB92"/>
    <w:rsid w:val="199286DB"/>
    <w:rsid w:val="199F4E79"/>
    <w:rsid w:val="19C2A033"/>
    <w:rsid w:val="1A3F208D"/>
    <w:rsid w:val="1A8DEF2E"/>
    <w:rsid w:val="1A97102E"/>
    <w:rsid w:val="1B2D131A"/>
    <w:rsid w:val="1B43B468"/>
    <w:rsid w:val="1B65CDB5"/>
    <w:rsid w:val="1BA2CC2C"/>
    <w:rsid w:val="1BACACF6"/>
    <w:rsid w:val="1BD7C84C"/>
    <w:rsid w:val="1C098D82"/>
    <w:rsid w:val="1C12A035"/>
    <w:rsid w:val="1C21D0E3"/>
    <w:rsid w:val="1C23AC05"/>
    <w:rsid w:val="1C53B559"/>
    <w:rsid w:val="1C73198F"/>
    <w:rsid w:val="1CE1E30B"/>
    <w:rsid w:val="1CE6EBE1"/>
    <w:rsid w:val="1D5A5486"/>
    <w:rsid w:val="1D72E577"/>
    <w:rsid w:val="1D8DE7FF"/>
    <w:rsid w:val="1DCE907F"/>
    <w:rsid w:val="1E84C9F9"/>
    <w:rsid w:val="1E8D9387"/>
    <w:rsid w:val="1E90B95E"/>
    <w:rsid w:val="1EE31689"/>
    <w:rsid w:val="1F19D52D"/>
    <w:rsid w:val="1F3C5FD2"/>
    <w:rsid w:val="1F814FF4"/>
    <w:rsid w:val="20525F39"/>
    <w:rsid w:val="206A7A61"/>
    <w:rsid w:val="20911D68"/>
    <w:rsid w:val="2092CA23"/>
    <w:rsid w:val="20E0F03C"/>
    <w:rsid w:val="20F18503"/>
    <w:rsid w:val="2109E605"/>
    <w:rsid w:val="211482F4"/>
    <w:rsid w:val="21281283"/>
    <w:rsid w:val="214C6722"/>
    <w:rsid w:val="2164EEC0"/>
    <w:rsid w:val="21B47872"/>
    <w:rsid w:val="21CE29E0"/>
    <w:rsid w:val="21DA3645"/>
    <w:rsid w:val="2268BB85"/>
    <w:rsid w:val="22E5E812"/>
    <w:rsid w:val="232306D3"/>
    <w:rsid w:val="236CC9A2"/>
    <w:rsid w:val="237A93E9"/>
    <w:rsid w:val="2392E564"/>
    <w:rsid w:val="23F0CF9D"/>
    <w:rsid w:val="2422E9B0"/>
    <w:rsid w:val="24D7C6B4"/>
    <w:rsid w:val="24DD249C"/>
    <w:rsid w:val="25135C0A"/>
    <w:rsid w:val="2513E95F"/>
    <w:rsid w:val="25306EA6"/>
    <w:rsid w:val="25658594"/>
    <w:rsid w:val="263AD661"/>
    <w:rsid w:val="26D09708"/>
    <w:rsid w:val="26E192E4"/>
    <w:rsid w:val="26E5F6EA"/>
    <w:rsid w:val="272680D1"/>
    <w:rsid w:val="27323DEB"/>
    <w:rsid w:val="2735A5CD"/>
    <w:rsid w:val="273E646F"/>
    <w:rsid w:val="27A74FBC"/>
    <w:rsid w:val="27ECC808"/>
    <w:rsid w:val="27F91A71"/>
    <w:rsid w:val="28124037"/>
    <w:rsid w:val="28445A11"/>
    <w:rsid w:val="287BAACD"/>
    <w:rsid w:val="289A014C"/>
    <w:rsid w:val="28E8BD62"/>
    <w:rsid w:val="295328A7"/>
    <w:rsid w:val="29A3B105"/>
    <w:rsid w:val="29D3E6F3"/>
    <w:rsid w:val="2A1398DC"/>
    <w:rsid w:val="2A5FB6A0"/>
    <w:rsid w:val="2A7B05E9"/>
    <w:rsid w:val="2A7FFC88"/>
    <w:rsid w:val="2B2AF667"/>
    <w:rsid w:val="2B3BFA3D"/>
    <w:rsid w:val="2B60E536"/>
    <w:rsid w:val="2B957E5F"/>
    <w:rsid w:val="2BA710F8"/>
    <w:rsid w:val="2BC5063D"/>
    <w:rsid w:val="2BD58B7D"/>
    <w:rsid w:val="2BDE44DC"/>
    <w:rsid w:val="2BEFA69B"/>
    <w:rsid w:val="2C1C4E5E"/>
    <w:rsid w:val="2C437108"/>
    <w:rsid w:val="2C9EE792"/>
    <w:rsid w:val="2CB45239"/>
    <w:rsid w:val="2CC6B68A"/>
    <w:rsid w:val="2D1139AE"/>
    <w:rsid w:val="2D43797E"/>
    <w:rsid w:val="2D6480C3"/>
    <w:rsid w:val="2DB37F45"/>
    <w:rsid w:val="2E09A0E2"/>
    <w:rsid w:val="2E0BF4DD"/>
    <w:rsid w:val="2ECB3EB1"/>
    <w:rsid w:val="2ED2283C"/>
    <w:rsid w:val="2F10F883"/>
    <w:rsid w:val="2F11A57A"/>
    <w:rsid w:val="2F3BAD2D"/>
    <w:rsid w:val="2F3FFBAD"/>
    <w:rsid w:val="2F583755"/>
    <w:rsid w:val="2F9DBD4C"/>
    <w:rsid w:val="30155A33"/>
    <w:rsid w:val="302F1FF5"/>
    <w:rsid w:val="3069978B"/>
    <w:rsid w:val="306D0B7E"/>
    <w:rsid w:val="30FB238D"/>
    <w:rsid w:val="313127DB"/>
    <w:rsid w:val="3144B811"/>
    <w:rsid w:val="316F7497"/>
    <w:rsid w:val="31725B40"/>
    <w:rsid w:val="3253D774"/>
    <w:rsid w:val="32FAC6E2"/>
    <w:rsid w:val="335B36BB"/>
    <w:rsid w:val="3367D960"/>
    <w:rsid w:val="339D2E08"/>
    <w:rsid w:val="33EAA1FF"/>
    <w:rsid w:val="33ED7AB5"/>
    <w:rsid w:val="34328481"/>
    <w:rsid w:val="34799CE8"/>
    <w:rsid w:val="356014A0"/>
    <w:rsid w:val="35666237"/>
    <w:rsid w:val="35AA9609"/>
    <w:rsid w:val="35D206CD"/>
    <w:rsid w:val="3607C093"/>
    <w:rsid w:val="3617CDDB"/>
    <w:rsid w:val="36395DB0"/>
    <w:rsid w:val="365CFC38"/>
    <w:rsid w:val="37B1C317"/>
    <w:rsid w:val="37F41DCA"/>
    <w:rsid w:val="380095AF"/>
    <w:rsid w:val="382E46B9"/>
    <w:rsid w:val="383AC415"/>
    <w:rsid w:val="383BB478"/>
    <w:rsid w:val="384AF626"/>
    <w:rsid w:val="385EBE7E"/>
    <w:rsid w:val="388CDC5D"/>
    <w:rsid w:val="38B1C36E"/>
    <w:rsid w:val="38E8E01B"/>
    <w:rsid w:val="38FAD2C2"/>
    <w:rsid w:val="392FB29D"/>
    <w:rsid w:val="39686278"/>
    <w:rsid w:val="39A986A9"/>
    <w:rsid w:val="3A0DFB63"/>
    <w:rsid w:val="3A8000AF"/>
    <w:rsid w:val="3AE44477"/>
    <w:rsid w:val="3B1268D5"/>
    <w:rsid w:val="3B292295"/>
    <w:rsid w:val="3B3BBD35"/>
    <w:rsid w:val="3B3E08FC"/>
    <w:rsid w:val="3B5BDC39"/>
    <w:rsid w:val="3BD5EB9F"/>
    <w:rsid w:val="3C3AC18A"/>
    <w:rsid w:val="3CA93C04"/>
    <w:rsid w:val="3CAB4BCB"/>
    <w:rsid w:val="3CB58D90"/>
    <w:rsid w:val="3D0C9CC5"/>
    <w:rsid w:val="3E49C5A1"/>
    <w:rsid w:val="3E9A09B9"/>
    <w:rsid w:val="3ECD2448"/>
    <w:rsid w:val="3F252995"/>
    <w:rsid w:val="3F34B7F1"/>
    <w:rsid w:val="3F7F4797"/>
    <w:rsid w:val="3FAEB507"/>
    <w:rsid w:val="3FC3DFC3"/>
    <w:rsid w:val="400D59F5"/>
    <w:rsid w:val="40F095A8"/>
    <w:rsid w:val="40F8D3DF"/>
    <w:rsid w:val="410946B6"/>
    <w:rsid w:val="414872F3"/>
    <w:rsid w:val="414FD7FD"/>
    <w:rsid w:val="415074A4"/>
    <w:rsid w:val="41A8A7F8"/>
    <w:rsid w:val="421C1A09"/>
    <w:rsid w:val="426472A1"/>
    <w:rsid w:val="427B98F2"/>
    <w:rsid w:val="428A396E"/>
    <w:rsid w:val="429EA2CD"/>
    <w:rsid w:val="42D6D26F"/>
    <w:rsid w:val="432509DF"/>
    <w:rsid w:val="434AF7B0"/>
    <w:rsid w:val="44004C1C"/>
    <w:rsid w:val="4446717E"/>
    <w:rsid w:val="44768F16"/>
    <w:rsid w:val="44FE076C"/>
    <w:rsid w:val="453E654B"/>
    <w:rsid w:val="458E53A2"/>
    <w:rsid w:val="4597473D"/>
    <w:rsid w:val="45C5F0F1"/>
    <w:rsid w:val="45E12F5A"/>
    <w:rsid w:val="464D2F29"/>
    <w:rsid w:val="467C9796"/>
    <w:rsid w:val="46F398F6"/>
    <w:rsid w:val="4844CFE4"/>
    <w:rsid w:val="49010662"/>
    <w:rsid w:val="49571240"/>
    <w:rsid w:val="4991D0F5"/>
    <w:rsid w:val="49D2FF43"/>
    <w:rsid w:val="49F0A2D2"/>
    <w:rsid w:val="49F907C4"/>
    <w:rsid w:val="4A909C6B"/>
    <w:rsid w:val="4AACFC66"/>
    <w:rsid w:val="4B0BB181"/>
    <w:rsid w:val="4B1B1C33"/>
    <w:rsid w:val="4B38F5AF"/>
    <w:rsid w:val="4B3BBF00"/>
    <w:rsid w:val="4B8CB65D"/>
    <w:rsid w:val="4BF3421D"/>
    <w:rsid w:val="4C6037AC"/>
    <w:rsid w:val="4CA6EEC2"/>
    <w:rsid w:val="4CDF6376"/>
    <w:rsid w:val="4D74C806"/>
    <w:rsid w:val="4DB2A884"/>
    <w:rsid w:val="4DEA9E9E"/>
    <w:rsid w:val="4DED0D90"/>
    <w:rsid w:val="4DFBED14"/>
    <w:rsid w:val="4E84EB6A"/>
    <w:rsid w:val="4EBEAC4A"/>
    <w:rsid w:val="4ED351A7"/>
    <w:rsid w:val="4F09AF04"/>
    <w:rsid w:val="4F2DAF9E"/>
    <w:rsid w:val="4FB9D48E"/>
    <w:rsid w:val="5016391F"/>
    <w:rsid w:val="503BA51F"/>
    <w:rsid w:val="5077C135"/>
    <w:rsid w:val="509B8344"/>
    <w:rsid w:val="510DA0DF"/>
    <w:rsid w:val="51164200"/>
    <w:rsid w:val="5126F0EC"/>
    <w:rsid w:val="52395165"/>
    <w:rsid w:val="52552AE9"/>
    <w:rsid w:val="52864699"/>
    <w:rsid w:val="52C57DD7"/>
    <w:rsid w:val="5301EFA0"/>
    <w:rsid w:val="537C4B97"/>
    <w:rsid w:val="53CC325B"/>
    <w:rsid w:val="53D90BF1"/>
    <w:rsid w:val="542CA08B"/>
    <w:rsid w:val="549C4BF8"/>
    <w:rsid w:val="555B8752"/>
    <w:rsid w:val="55D7E926"/>
    <w:rsid w:val="563D0C1D"/>
    <w:rsid w:val="5664838F"/>
    <w:rsid w:val="569CED2F"/>
    <w:rsid w:val="56B27587"/>
    <w:rsid w:val="574B0888"/>
    <w:rsid w:val="577E7B25"/>
    <w:rsid w:val="57CFB22C"/>
    <w:rsid w:val="57D8F54C"/>
    <w:rsid w:val="58041754"/>
    <w:rsid w:val="583BD841"/>
    <w:rsid w:val="58BE2DC1"/>
    <w:rsid w:val="5919DBF5"/>
    <w:rsid w:val="594F382A"/>
    <w:rsid w:val="59A02C62"/>
    <w:rsid w:val="59BCF0B9"/>
    <w:rsid w:val="59CD7339"/>
    <w:rsid w:val="59CEBB17"/>
    <w:rsid w:val="5A24F9E6"/>
    <w:rsid w:val="5A333DA0"/>
    <w:rsid w:val="5A480D1D"/>
    <w:rsid w:val="5A5A28CE"/>
    <w:rsid w:val="5ACE078B"/>
    <w:rsid w:val="5AE57012"/>
    <w:rsid w:val="5AF260CA"/>
    <w:rsid w:val="5B24C8EA"/>
    <w:rsid w:val="5B25ECF8"/>
    <w:rsid w:val="5B71726C"/>
    <w:rsid w:val="5C08F957"/>
    <w:rsid w:val="5C385C00"/>
    <w:rsid w:val="5C8F33A1"/>
    <w:rsid w:val="5CBA92AB"/>
    <w:rsid w:val="5CD83D4E"/>
    <w:rsid w:val="5CF75371"/>
    <w:rsid w:val="5DBE6C1D"/>
    <w:rsid w:val="5DEDAADF"/>
    <w:rsid w:val="5E078657"/>
    <w:rsid w:val="5E11E5B2"/>
    <w:rsid w:val="5E2EACAC"/>
    <w:rsid w:val="5E437658"/>
    <w:rsid w:val="5E557C8C"/>
    <w:rsid w:val="5EB971E6"/>
    <w:rsid w:val="5EC1E6BA"/>
    <w:rsid w:val="5EC903BC"/>
    <w:rsid w:val="5F0647BA"/>
    <w:rsid w:val="5F7F3471"/>
    <w:rsid w:val="5FA8FBD5"/>
    <w:rsid w:val="5FAE7456"/>
    <w:rsid w:val="5FB1F4D9"/>
    <w:rsid w:val="605011F6"/>
    <w:rsid w:val="608A6E45"/>
    <w:rsid w:val="60DA0A51"/>
    <w:rsid w:val="60EF596B"/>
    <w:rsid w:val="60F23241"/>
    <w:rsid w:val="6115C53F"/>
    <w:rsid w:val="63876C4E"/>
    <w:rsid w:val="63F6E355"/>
    <w:rsid w:val="647D04A2"/>
    <w:rsid w:val="650720A8"/>
    <w:rsid w:val="651F1E43"/>
    <w:rsid w:val="6529835C"/>
    <w:rsid w:val="6542EF91"/>
    <w:rsid w:val="660B46E7"/>
    <w:rsid w:val="661546C4"/>
    <w:rsid w:val="661B11BA"/>
    <w:rsid w:val="661E64C7"/>
    <w:rsid w:val="663073FA"/>
    <w:rsid w:val="6682BE4E"/>
    <w:rsid w:val="66AD7BB5"/>
    <w:rsid w:val="66EC3B45"/>
    <w:rsid w:val="66F01A1F"/>
    <w:rsid w:val="677478D0"/>
    <w:rsid w:val="67A1FB40"/>
    <w:rsid w:val="67B92E01"/>
    <w:rsid w:val="67BE6D43"/>
    <w:rsid w:val="67D0401C"/>
    <w:rsid w:val="67D98E7E"/>
    <w:rsid w:val="67FE286E"/>
    <w:rsid w:val="6858AAF6"/>
    <w:rsid w:val="68A5CAFB"/>
    <w:rsid w:val="6927A7D9"/>
    <w:rsid w:val="69310229"/>
    <w:rsid w:val="699807AD"/>
    <w:rsid w:val="69BCD27F"/>
    <w:rsid w:val="6A008BF0"/>
    <w:rsid w:val="6A3A3A87"/>
    <w:rsid w:val="6A811191"/>
    <w:rsid w:val="6A853874"/>
    <w:rsid w:val="6A887721"/>
    <w:rsid w:val="6AE5661B"/>
    <w:rsid w:val="6AF14158"/>
    <w:rsid w:val="6B3DD399"/>
    <w:rsid w:val="6B5EAE76"/>
    <w:rsid w:val="6B861DA6"/>
    <w:rsid w:val="6BBBB7C3"/>
    <w:rsid w:val="6BED677A"/>
    <w:rsid w:val="6BF015E9"/>
    <w:rsid w:val="6CEEFD1A"/>
    <w:rsid w:val="6CFD8A31"/>
    <w:rsid w:val="6CFEBFAB"/>
    <w:rsid w:val="6D9DF1FA"/>
    <w:rsid w:val="6DA20CAF"/>
    <w:rsid w:val="6DB92C2E"/>
    <w:rsid w:val="6DCF77FF"/>
    <w:rsid w:val="6E679557"/>
    <w:rsid w:val="6E9BFB4F"/>
    <w:rsid w:val="6EB5AFB6"/>
    <w:rsid w:val="6EBC3BAA"/>
    <w:rsid w:val="6EBE3E0B"/>
    <w:rsid w:val="6F0C1E46"/>
    <w:rsid w:val="6F825DCB"/>
    <w:rsid w:val="6FE99332"/>
    <w:rsid w:val="6FF325BC"/>
    <w:rsid w:val="70366F27"/>
    <w:rsid w:val="704A5173"/>
    <w:rsid w:val="708613EC"/>
    <w:rsid w:val="70C14665"/>
    <w:rsid w:val="71131777"/>
    <w:rsid w:val="71636EA8"/>
    <w:rsid w:val="71733A14"/>
    <w:rsid w:val="71998EFC"/>
    <w:rsid w:val="71EFBBF0"/>
    <w:rsid w:val="720DE012"/>
    <w:rsid w:val="721F2296"/>
    <w:rsid w:val="722A817D"/>
    <w:rsid w:val="723CCA77"/>
    <w:rsid w:val="7294A4BF"/>
    <w:rsid w:val="72BB9EA9"/>
    <w:rsid w:val="72E1DFAA"/>
    <w:rsid w:val="732D23BA"/>
    <w:rsid w:val="738931EC"/>
    <w:rsid w:val="73B7D834"/>
    <w:rsid w:val="742740D0"/>
    <w:rsid w:val="74354EBF"/>
    <w:rsid w:val="748E9B30"/>
    <w:rsid w:val="749E94DA"/>
    <w:rsid w:val="74AFFA6F"/>
    <w:rsid w:val="74C5BDFE"/>
    <w:rsid w:val="74CDE130"/>
    <w:rsid w:val="74DD2D20"/>
    <w:rsid w:val="74E811F2"/>
    <w:rsid w:val="74F9F9E0"/>
    <w:rsid w:val="7510E938"/>
    <w:rsid w:val="7535EFC3"/>
    <w:rsid w:val="75AF1CC0"/>
    <w:rsid w:val="75BB224E"/>
    <w:rsid w:val="7614CF59"/>
    <w:rsid w:val="763CE650"/>
    <w:rsid w:val="767D9148"/>
    <w:rsid w:val="76BF686E"/>
    <w:rsid w:val="76E3AFBF"/>
    <w:rsid w:val="770E0C87"/>
    <w:rsid w:val="771EAA9C"/>
    <w:rsid w:val="7726827E"/>
    <w:rsid w:val="77A4B934"/>
    <w:rsid w:val="77F93AAC"/>
    <w:rsid w:val="77FDEC8F"/>
    <w:rsid w:val="789C9E30"/>
    <w:rsid w:val="78A84807"/>
    <w:rsid w:val="78A85B1E"/>
    <w:rsid w:val="78CA1863"/>
    <w:rsid w:val="78D243E7"/>
    <w:rsid w:val="79152853"/>
    <w:rsid w:val="793CBB4E"/>
    <w:rsid w:val="7956B1A6"/>
    <w:rsid w:val="796C1F76"/>
    <w:rsid w:val="7A2483AE"/>
    <w:rsid w:val="7A7360C5"/>
    <w:rsid w:val="7A8ECBD1"/>
    <w:rsid w:val="7AE43153"/>
    <w:rsid w:val="7B08A8B1"/>
    <w:rsid w:val="7B1B060B"/>
    <w:rsid w:val="7B3DC3DA"/>
    <w:rsid w:val="7B4375C3"/>
    <w:rsid w:val="7BFEF9F4"/>
    <w:rsid w:val="7C896888"/>
    <w:rsid w:val="7C936975"/>
    <w:rsid w:val="7D3A3EAD"/>
    <w:rsid w:val="7D8FA81C"/>
    <w:rsid w:val="7DEAFBC9"/>
    <w:rsid w:val="7E428E61"/>
    <w:rsid w:val="7E4F028A"/>
    <w:rsid w:val="7ECA8EC7"/>
    <w:rsid w:val="7ECD9F77"/>
    <w:rsid w:val="7EDAD3DA"/>
    <w:rsid w:val="7EFE7097"/>
    <w:rsid w:val="7F3E94CA"/>
    <w:rsid w:val="7F9803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CEAD"/>
  <w15:chartTrackingRefBased/>
  <w15:docId w15:val="{1E168C6A-936A-48AC-9BCD-13C1C91D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uiPriority w:val="1"/>
    <w:qFormat/>
    <w:rsid w:val="3A8000AF"/>
    <w:pPr>
      <w:widowControl w:val="0"/>
    </w:pPr>
    <w:rPr>
      <w:sz w:val="22"/>
      <w:szCs w:val="22"/>
      <w:lang w:eastAsia="en-US"/>
    </w:rPr>
  </w:style>
  <w:style w:type="paragraph" w:styleId="Pealkiri1">
    <w:name w:val="heading 1"/>
    <w:basedOn w:val="Normaallaad"/>
    <w:next w:val="Normaallaad"/>
    <w:link w:val="Pealkiri1Mrk"/>
    <w:uiPriority w:val="9"/>
    <w:qFormat/>
    <w:rsid w:val="3A8000AF"/>
    <w:pPr>
      <w:keepNext/>
      <w:spacing w:before="240" w:after="60"/>
      <w:outlineLvl w:val="0"/>
    </w:pPr>
    <w:rPr>
      <w:rFonts w:ascii="Aptos Display" w:eastAsia="Times New Roman" w:hAnsi="Aptos Display"/>
      <w:b/>
      <w:bCs/>
      <w:sz w:val="32"/>
      <w:szCs w:val="32"/>
    </w:rPr>
  </w:style>
  <w:style w:type="paragraph" w:styleId="Pealkiri3">
    <w:name w:val="heading 3"/>
    <w:basedOn w:val="Normaallaad"/>
    <w:next w:val="Normaallaad"/>
    <w:link w:val="Pealkiri3Mrk"/>
    <w:uiPriority w:val="9"/>
    <w:semiHidden/>
    <w:unhideWhenUsed/>
    <w:qFormat/>
    <w:rsid w:val="3A8000AF"/>
    <w:pPr>
      <w:keepNext/>
      <w:spacing w:before="240" w:after="60"/>
      <w:outlineLvl w:val="2"/>
    </w:pPr>
    <w:rPr>
      <w:rFonts w:ascii="Aptos Display" w:eastAsia="Times New Roman" w:hAnsi="Aptos Display"/>
      <w:b/>
      <w:bCs/>
      <w:sz w:val="26"/>
      <w:szCs w:val="26"/>
    </w:rPr>
  </w:style>
  <w:style w:type="paragraph" w:styleId="Pealkiri5">
    <w:name w:val="heading 5"/>
    <w:basedOn w:val="Normaallaad"/>
    <w:next w:val="Normaallaad"/>
    <w:link w:val="Pealkiri5Mrk"/>
    <w:uiPriority w:val="9"/>
    <w:semiHidden/>
    <w:unhideWhenUsed/>
    <w:qFormat/>
    <w:rsid w:val="3A8000AF"/>
    <w:pPr>
      <w:keepNext/>
      <w:keepLines/>
      <w:spacing w:before="40"/>
      <w:outlineLvl w:val="4"/>
    </w:pPr>
    <w:rPr>
      <w:rFonts w:asciiTheme="majorHAnsi" w:eastAsiaTheme="majorEastAsia" w:hAnsiTheme="majorHAnsi" w:cstheme="majorBidi"/>
      <w:color w:val="0F476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3A8000AF"/>
  </w:style>
  <w:style w:type="paragraph" w:styleId="Vahedeta">
    <w:name w:val="No Spacing"/>
    <w:aliases w:val="Tabeli pealkiri"/>
    <w:link w:val="VahedetaMrk"/>
    <w:qFormat/>
    <w:rsid w:val="004472F2"/>
    <w:pPr>
      <w:widowControl w:val="0"/>
    </w:pPr>
    <w:rPr>
      <w:sz w:val="22"/>
      <w:szCs w:val="22"/>
      <w:lang w:val="en-US" w:eastAsia="en-US"/>
    </w:rPr>
  </w:style>
  <w:style w:type="character" w:customStyle="1" w:styleId="VahedetaMrk">
    <w:name w:val="Vahedeta Märk"/>
    <w:aliases w:val="Tabeli pealkiri Märk"/>
    <w:link w:val="Vahedeta"/>
    <w:locked/>
    <w:rsid w:val="004472F2"/>
    <w:rPr>
      <w:lang w:val="en-US"/>
    </w:rPr>
  </w:style>
  <w:style w:type="paragraph" w:styleId="Normaallaadveeb">
    <w:name w:val="Normal (Web)"/>
    <w:basedOn w:val="Normaallaad"/>
    <w:uiPriority w:val="99"/>
    <w:rsid w:val="3A8000AF"/>
    <w:pPr>
      <w:widowControl/>
      <w:spacing w:beforeAutospacing="1" w:afterAutospacing="1"/>
    </w:pPr>
    <w:rPr>
      <w:rFonts w:ascii="Times New Roman" w:eastAsia="Times New Roman" w:hAnsi="Times New Roman"/>
      <w:color w:val="000000" w:themeColor="text1"/>
      <w:sz w:val="24"/>
      <w:szCs w:val="24"/>
      <w:lang w:eastAsia="et-EE"/>
    </w:rPr>
  </w:style>
  <w:style w:type="character" w:styleId="Hperlink">
    <w:name w:val="Hyperlink"/>
    <w:uiPriority w:val="99"/>
    <w:unhideWhenUsed/>
    <w:rsid w:val="009F16DA"/>
    <w:rPr>
      <w:color w:val="0563C1"/>
      <w:u w:val="single"/>
    </w:rPr>
  </w:style>
  <w:style w:type="paragraph" w:customStyle="1" w:styleId="Default">
    <w:name w:val="Default"/>
    <w:rsid w:val="00EF4843"/>
    <w:pPr>
      <w:autoSpaceDE w:val="0"/>
      <w:autoSpaceDN w:val="0"/>
      <w:adjustRightInd w:val="0"/>
    </w:pPr>
    <w:rPr>
      <w:rFonts w:cs="Calibri"/>
      <w:color w:val="000000"/>
      <w:sz w:val="24"/>
      <w:szCs w:val="24"/>
      <w:lang w:eastAsia="en-US"/>
    </w:rPr>
  </w:style>
  <w:style w:type="table" w:styleId="Kontuurtabel">
    <w:name w:val="Table Grid"/>
    <w:basedOn w:val="Normaaltabel"/>
    <w:uiPriority w:val="39"/>
    <w:rsid w:val="00C63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3A8000AF"/>
    <w:pPr>
      <w:widowControl/>
    </w:pPr>
    <w:rPr>
      <w:rFonts w:ascii="Tahoma" w:eastAsia="Times New Roman" w:hAnsi="Tahoma" w:cs="Tahoma"/>
      <w:sz w:val="16"/>
      <w:szCs w:val="16"/>
    </w:rPr>
  </w:style>
  <w:style w:type="character" w:customStyle="1" w:styleId="JutumullitekstMrk">
    <w:name w:val="Jutumullitekst Märk"/>
    <w:link w:val="Jutumullitekst"/>
    <w:uiPriority w:val="99"/>
    <w:semiHidden/>
    <w:rsid w:val="00893946"/>
    <w:rPr>
      <w:rFonts w:ascii="Tahoma" w:eastAsia="Times New Roman" w:hAnsi="Tahoma" w:cs="Tahoma"/>
      <w:sz w:val="16"/>
      <w:szCs w:val="16"/>
    </w:rPr>
  </w:style>
  <w:style w:type="paragraph" w:styleId="Pis">
    <w:name w:val="header"/>
    <w:basedOn w:val="Normaallaad"/>
    <w:link w:val="PisMrk"/>
    <w:uiPriority w:val="99"/>
    <w:unhideWhenUsed/>
    <w:rsid w:val="3A8000AF"/>
    <w:pPr>
      <w:tabs>
        <w:tab w:val="center" w:pos="4536"/>
        <w:tab w:val="right" w:pos="9072"/>
      </w:tabs>
    </w:pPr>
  </w:style>
  <w:style w:type="character" w:customStyle="1" w:styleId="PisMrk">
    <w:name w:val="Päis Märk"/>
    <w:link w:val="Pis"/>
    <w:uiPriority w:val="99"/>
    <w:rsid w:val="00814C30"/>
    <w:rPr>
      <w:lang w:val="en-US"/>
    </w:rPr>
  </w:style>
  <w:style w:type="paragraph" w:styleId="Jalus">
    <w:name w:val="footer"/>
    <w:basedOn w:val="Normaallaad"/>
    <w:link w:val="JalusMrk"/>
    <w:uiPriority w:val="99"/>
    <w:unhideWhenUsed/>
    <w:rsid w:val="3A8000AF"/>
    <w:pPr>
      <w:tabs>
        <w:tab w:val="center" w:pos="4536"/>
        <w:tab w:val="right" w:pos="9072"/>
      </w:tabs>
    </w:pPr>
  </w:style>
  <w:style w:type="character" w:customStyle="1" w:styleId="JalusMrk">
    <w:name w:val="Jalus Märk"/>
    <w:link w:val="Jalus"/>
    <w:uiPriority w:val="99"/>
    <w:rsid w:val="00814C30"/>
    <w:rPr>
      <w:lang w:val="en-US"/>
    </w:rPr>
  </w:style>
  <w:style w:type="character" w:styleId="Kommentaariviide">
    <w:name w:val="annotation reference"/>
    <w:uiPriority w:val="99"/>
    <w:semiHidden/>
    <w:unhideWhenUsed/>
    <w:rsid w:val="007D54C4"/>
    <w:rPr>
      <w:sz w:val="16"/>
      <w:szCs w:val="16"/>
    </w:rPr>
  </w:style>
  <w:style w:type="paragraph" w:styleId="Kommentaaritekst">
    <w:name w:val="annotation text"/>
    <w:basedOn w:val="Normaallaad"/>
    <w:link w:val="KommentaaritekstMrk"/>
    <w:uiPriority w:val="99"/>
    <w:unhideWhenUsed/>
    <w:rsid w:val="3A8000AF"/>
    <w:rPr>
      <w:sz w:val="20"/>
      <w:szCs w:val="20"/>
    </w:rPr>
  </w:style>
  <w:style w:type="character" w:customStyle="1" w:styleId="KommentaaritekstMrk">
    <w:name w:val="Kommentaari tekst Märk"/>
    <w:link w:val="Kommentaaritekst"/>
    <w:uiPriority w:val="99"/>
    <w:rsid w:val="007D54C4"/>
    <w:rPr>
      <w:lang w:val="en-US" w:eastAsia="en-US"/>
    </w:rPr>
  </w:style>
  <w:style w:type="paragraph" w:styleId="Kommentaariteema">
    <w:name w:val="annotation subject"/>
    <w:basedOn w:val="Kommentaaritekst"/>
    <w:next w:val="Kommentaaritekst"/>
    <w:link w:val="KommentaariteemaMrk"/>
    <w:uiPriority w:val="99"/>
    <w:semiHidden/>
    <w:unhideWhenUsed/>
    <w:rsid w:val="007D54C4"/>
    <w:rPr>
      <w:b/>
      <w:bCs/>
    </w:rPr>
  </w:style>
  <w:style w:type="character" w:customStyle="1" w:styleId="KommentaariteemaMrk">
    <w:name w:val="Kommentaari teema Märk"/>
    <w:link w:val="Kommentaariteema"/>
    <w:uiPriority w:val="99"/>
    <w:semiHidden/>
    <w:rsid w:val="007D54C4"/>
    <w:rPr>
      <w:b/>
      <w:bCs/>
      <w:lang w:val="en-US" w:eastAsia="en-US"/>
    </w:rPr>
  </w:style>
  <w:style w:type="paragraph" w:styleId="Allmrkusetekst">
    <w:name w:val="footnote text"/>
    <w:basedOn w:val="Normaallaad"/>
    <w:link w:val="AllmrkusetekstMrk"/>
    <w:uiPriority w:val="99"/>
    <w:unhideWhenUsed/>
    <w:qFormat/>
    <w:rsid w:val="3A8000AF"/>
    <w:rPr>
      <w:sz w:val="20"/>
      <w:szCs w:val="20"/>
    </w:rPr>
  </w:style>
  <w:style w:type="character" w:customStyle="1" w:styleId="AllmrkusetekstMrk">
    <w:name w:val="Allmärkuse tekst Märk"/>
    <w:link w:val="Allmrkusetekst"/>
    <w:uiPriority w:val="99"/>
    <w:rsid w:val="009F225A"/>
    <w:rPr>
      <w:lang w:val="en-US" w:eastAsia="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uiPriority w:val="99"/>
    <w:unhideWhenUsed/>
    <w:qFormat/>
    <w:rsid w:val="009F225A"/>
    <w:rPr>
      <w:vertAlign w:val="superscript"/>
    </w:rPr>
  </w:style>
  <w:style w:type="paragraph" w:styleId="Redaktsioon">
    <w:name w:val="Revision"/>
    <w:hidden/>
    <w:uiPriority w:val="99"/>
    <w:semiHidden/>
    <w:rsid w:val="00C85AF5"/>
    <w:rPr>
      <w:sz w:val="22"/>
      <w:szCs w:val="22"/>
      <w:lang w:val="en-US" w:eastAsia="en-US"/>
    </w:rPr>
  </w:style>
  <w:style w:type="character" w:styleId="Lahendamatamainimine">
    <w:name w:val="Unresolved Mention"/>
    <w:uiPriority w:val="99"/>
    <w:semiHidden/>
    <w:unhideWhenUsed/>
    <w:rsid w:val="00EC66ED"/>
    <w:rPr>
      <w:color w:val="605E5C"/>
      <w:shd w:val="clear" w:color="auto" w:fill="E1DFDD"/>
    </w:rPr>
  </w:style>
  <w:style w:type="paragraph" w:styleId="Kehatekst">
    <w:name w:val="Body Text"/>
    <w:basedOn w:val="Normaallaad"/>
    <w:link w:val="KehatekstMrk"/>
    <w:uiPriority w:val="1"/>
    <w:semiHidden/>
    <w:rsid w:val="3A8000AF"/>
    <w:pPr>
      <w:widowControl/>
      <w:jc w:val="center"/>
    </w:pPr>
    <w:rPr>
      <w:rFonts w:ascii="Times New Roman" w:eastAsia="Times New Roman" w:hAnsi="Times New Roman"/>
      <w:b/>
      <w:bCs/>
      <w:sz w:val="28"/>
      <w:szCs w:val="28"/>
    </w:rPr>
  </w:style>
  <w:style w:type="character" w:customStyle="1" w:styleId="KehatekstMrk">
    <w:name w:val="Kehatekst Märk"/>
    <w:link w:val="Kehatekst"/>
    <w:semiHidden/>
    <w:rsid w:val="006F355E"/>
    <w:rPr>
      <w:rFonts w:ascii="Times New Roman" w:eastAsia="Times New Roman" w:hAnsi="Times New Roman"/>
      <w:b/>
      <w:bCs/>
      <w:sz w:val="28"/>
      <w:szCs w:val="24"/>
      <w:lang w:eastAsia="en-US"/>
    </w:rPr>
  </w:style>
  <w:style w:type="paragraph" w:styleId="Kehatekst2">
    <w:name w:val="Body Text 2"/>
    <w:basedOn w:val="Normaallaad"/>
    <w:link w:val="Kehatekst2Mrk"/>
    <w:uiPriority w:val="99"/>
    <w:semiHidden/>
    <w:unhideWhenUsed/>
    <w:rsid w:val="3A8000AF"/>
    <w:pPr>
      <w:spacing w:after="120" w:line="480" w:lineRule="auto"/>
    </w:pPr>
  </w:style>
  <w:style w:type="character" w:customStyle="1" w:styleId="Kehatekst2Mrk">
    <w:name w:val="Kehatekst 2 Märk"/>
    <w:link w:val="Kehatekst2"/>
    <w:uiPriority w:val="99"/>
    <w:semiHidden/>
    <w:rsid w:val="005C42C2"/>
    <w:rPr>
      <w:sz w:val="22"/>
      <w:szCs w:val="22"/>
      <w:lang w:val="en-US" w:eastAsia="en-US"/>
    </w:rPr>
  </w:style>
  <w:style w:type="paragraph" w:customStyle="1" w:styleId="pf0">
    <w:name w:val="pf0"/>
    <w:basedOn w:val="Normaallaad"/>
    <w:uiPriority w:val="1"/>
    <w:rsid w:val="3A8000AF"/>
    <w:pPr>
      <w:widowControl/>
      <w:spacing w:beforeAutospacing="1" w:afterAutospacing="1"/>
    </w:pPr>
    <w:rPr>
      <w:rFonts w:ascii="Times New Roman" w:eastAsia="Times New Roman" w:hAnsi="Times New Roman"/>
      <w:sz w:val="24"/>
      <w:szCs w:val="24"/>
      <w:lang w:eastAsia="et-EE"/>
    </w:rPr>
  </w:style>
  <w:style w:type="character" w:customStyle="1" w:styleId="cf01">
    <w:name w:val="cf01"/>
    <w:rsid w:val="00FD56C3"/>
    <w:rPr>
      <w:rFonts w:ascii="Segoe UI" w:hAnsi="Segoe UI" w:cs="Segoe UI" w:hint="default"/>
      <w:sz w:val="18"/>
      <w:szCs w:val="18"/>
    </w:rPr>
  </w:style>
  <w:style w:type="character" w:styleId="Klastatudhperlink">
    <w:name w:val="FollowedHyperlink"/>
    <w:uiPriority w:val="99"/>
    <w:semiHidden/>
    <w:unhideWhenUsed/>
    <w:rsid w:val="00F93C27"/>
    <w:rPr>
      <w:color w:val="954F72"/>
      <w:u w:val="single"/>
    </w:rPr>
  </w:style>
  <w:style w:type="character" w:customStyle="1" w:styleId="Pealkiri3Mrk">
    <w:name w:val="Pealkiri 3 Märk"/>
    <w:link w:val="Pealkiri3"/>
    <w:uiPriority w:val="9"/>
    <w:semiHidden/>
    <w:rsid w:val="003D5371"/>
    <w:rPr>
      <w:rFonts w:ascii="Aptos Display" w:eastAsia="Times New Roman" w:hAnsi="Aptos Display" w:cs="Times New Roman"/>
      <w:b/>
      <w:bCs/>
      <w:sz w:val="26"/>
      <w:szCs w:val="26"/>
      <w:lang w:val="en-US" w:eastAsia="en-US"/>
    </w:rPr>
  </w:style>
  <w:style w:type="character" w:customStyle="1" w:styleId="Pealkiri1Mrk">
    <w:name w:val="Pealkiri 1 Märk"/>
    <w:link w:val="Pealkiri1"/>
    <w:uiPriority w:val="9"/>
    <w:rsid w:val="003E7D84"/>
    <w:rPr>
      <w:rFonts w:ascii="Aptos Display" w:eastAsia="Times New Roman" w:hAnsi="Aptos Display" w:cs="Times New Roman"/>
      <w:b/>
      <w:bCs/>
      <w:kern w:val="32"/>
      <w:sz w:val="32"/>
      <w:szCs w:val="32"/>
      <w:lang w:val="en-US" w:eastAsia="en-US"/>
    </w:rPr>
  </w:style>
  <w:style w:type="character" w:customStyle="1" w:styleId="Pealkiri5Mrk">
    <w:name w:val="Pealkiri 5 Märk"/>
    <w:basedOn w:val="Liguvaikefont"/>
    <w:link w:val="Pealkiri5"/>
    <w:uiPriority w:val="9"/>
    <w:semiHidden/>
    <w:rsid w:val="004D0C88"/>
    <w:rPr>
      <w:rFonts w:asciiTheme="majorHAnsi" w:eastAsiaTheme="majorEastAsia" w:hAnsiTheme="majorHAnsi" w:cstheme="majorBidi"/>
      <w:color w:val="0F4761" w:themeColor="accent1" w:themeShade="BF"/>
      <w:sz w:val="22"/>
      <w:szCs w:val="22"/>
      <w:lang w:val="en-US" w:eastAsia="en-US"/>
    </w:rPr>
  </w:style>
  <w:style w:type="paragraph" w:customStyle="1" w:styleId="Loetelu">
    <w:name w:val="Loetelu"/>
    <w:basedOn w:val="Kehatekst"/>
    <w:uiPriority w:val="99"/>
    <w:rsid w:val="00A330AF"/>
    <w:pPr>
      <w:numPr>
        <w:numId w:val="19"/>
      </w:numPr>
      <w:spacing w:before="120"/>
      <w:jc w:val="both"/>
    </w:pPr>
    <w:rPr>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62238">
      <w:bodyDiv w:val="1"/>
      <w:marLeft w:val="0"/>
      <w:marRight w:val="0"/>
      <w:marTop w:val="0"/>
      <w:marBottom w:val="0"/>
      <w:divBdr>
        <w:top w:val="none" w:sz="0" w:space="0" w:color="auto"/>
        <w:left w:val="none" w:sz="0" w:space="0" w:color="auto"/>
        <w:bottom w:val="none" w:sz="0" w:space="0" w:color="auto"/>
        <w:right w:val="none" w:sz="0" w:space="0" w:color="auto"/>
      </w:divBdr>
    </w:div>
    <w:div w:id="208610312">
      <w:bodyDiv w:val="1"/>
      <w:marLeft w:val="0"/>
      <w:marRight w:val="0"/>
      <w:marTop w:val="0"/>
      <w:marBottom w:val="0"/>
      <w:divBdr>
        <w:top w:val="none" w:sz="0" w:space="0" w:color="auto"/>
        <w:left w:val="none" w:sz="0" w:space="0" w:color="auto"/>
        <w:bottom w:val="none" w:sz="0" w:space="0" w:color="auto"/>
        <w:right w:val="none" w:sz="0" w:space="0" w:color="auto"/>
      </w:divBdr>
    </w:div>
    <w:div w:id="215748939">
      <w:bodyDiv w:val="1"/>
      <w:marLeft w:val="0"/>
      <w:marRight w:val="0"/>
      <w:marTop w:val="0"/>
      <w:marBottom w:val="0"/>
      <w:divBdr>
        <w:top w:val="none" w:sz="0" w:space="0" w:color="auto"/>
        <w:left w:val="none" w:sz="0" w:space="0" w:color="auto"/>
        <w:bottom w:val="none" w:sz="0" w:space="0" w:color="auto"/>
        <w:right w:val="none" w:sz="0" w:space="0" w:color="auto"/>
      </w:divBdr>
    </w:div>
    <w:div w:id="339553982">
      <w:bodyDiv w:val="1"/>
      <w:marLeft w:val="0"/>
      <w:marRight w:val="0"/>
      <w:marTop w:val="0"/>
      <w:marBottom w:val="0"/>
      <w:divBdr>
        <w:top w:val="none" w:sz="0" w:space="0" w:color="auto"/>
        <w:left w:val="none" w:sz="0" w:space="0" w:color="auto"/>
        <w:bottom w:val="none" w:sz="0" w:space="0" w:color="auto"/>
        <w:right w:val="none" w:sz="0" w:space="0" w:color="auto"/>
      </w:divBdr>
    </w:div>
    <w:div w:id="378170511">
      <w:bodyDiv w:val="1"/>
      <w:marLeft w:val="0"/>
      <w:marRight w:val="0"/>
      <w:marTop w:val="0"/>
      <w:marBottom w:val="0"/>
      <w:divBdr>
        <w:top w:val="none" w:sz="0" w:space="0" w:color="auto"/>
        <w:left w:val="none" w:sz="0" w:space="0" w:color="auto"/>
        <w:bottom w:val="none" w:sz="0" w:space="0" w:color="auto"/>
        <w:right w:val="none" w:sz="0" w:space="0" w:color="auto"/>
      </w:divBdr>
    </w:div>
    <w:div w:id="542399350">
      <w:bodyDiv w:val="1"/>
      <w:marLeft w:val="0"/>
      <w:marRight w:val="0"/>
      <w:marTop w:val="0"/>
      <w:marBottom w:val="0"/>
      <w:divBdr>
        <w:top w:val="none" w:sz="0" w:space="0" w:color="auto"/>
        <w:left w:val="none" w:sz="0" w:space="0" w:color="auto"/>
        <w:bottom w:val="none" w:sz="0" w:space="0" w:color="auto"/>
        <w:right w:val="none" w:sz="0" w:space="0" w:color="auto"/>
      </w:divBdr>
    </w:div>
    <w:div w:id="608660280">
      <w:bodyDiv w:val="1"/>
      <w:marLeft w:val="0"/>
      <w:marRight w:val="0"/>
      <w:marTop w:val="0"/>
      <w:marBottom w:val="0"/>
      <w:divBdr>
        <w:top w:val="none" w:sz="0" w:space="0" w:color="auto"/>
        <w:left w:val="none" w:sz="0" w:space="0" w:color="auto"/>
        <w:bottom w:val="none" w:sz="0" w:space="0" w:color="auto"/>
        <w:right w:val="none" w:sz="0" w:space="0" w:color="auto"/>
      </w:divBdr>
    </w:div>
    <w:div w:id="684945531">
      <w:bodyDiv w:val="1"/>
      <w:marLeft w:val="0"/>
      <w:marRight w:val="0"/>
      <w:marTop w:val="0"/>
      <w:marBottom w:val="0"/>
      <w:divBdr>
        <w:top w:val="none" w:sz="0" w:space="0" w:color="auto"/>
        <w:left w:val="none" w:sz="0" w:space="0" w:color="auto"/>
        <w:bottom w:val="none" w:sz="0" w:space="0" w:color="auto"/>
        <w:right w:val="none" w:sz="0" w:space="0" w:color="auto"/>
      </w:divBdr>
    </w:div>
    <w:div w:id="1147355259">
      <w:bodyDiv w:val="1"/>
      <w:marLeft w:val="0"/>
      <w:marRight w:val="0"/>
      <w:marTop w:val="0"/>
      <w:marBottom w:val="0"/>
      <w:divBdr>
        <w:top w:val="none" w:sz="0" w:space="0" w:color="auto"/>
        <w:left w:val="none" w:sz="0" w:space="0" w:color="auto"/>
        <w:bottom w:val="none" w:sz="0" w:space="0" w:color="auto"/>
        <w:right w:val="none" w:sz="0" w:space="0" w:color="auto"/>
      </w:divBdr>
    </w:div>
    <w:div w:id="1392314033">
      <w:bodyDiv w:val="1"/>
      <w:marLeft w:val="0"/>
      <w:marRight w:val="0"/>
      <w:marTop w:val="0"/>
      <w:marBottom w:val="0"/>
      <w:divBdr>
        <w:top w:val="none" w:sz="0" w:space="0" w:color="auto"/>
        <w:left w:val="none" w:sz="0" w:space="0" w:color="auto"/>
        <w:bottom w:val="none" w:sz="0" w:space="0" w:color="auto"/>
        <w:right w:val="none" w:sz="0" w:space="0" w:color="auto"/>
      </w:divBdr>
    </w:div>
    <w:div w:id="1454639212">
      <w:bodyDiv w:val="1"/>
      <w:marLeft w:val="0"/>
      <w:marRight w:val="0"/>
      <w:marTop w:val="0"/>
      <w:marBottom w:val="0"/>
      <w:divBdr>
        <w:top w:val="none" w:sz="0" w:space="0" w:color="auto"/>
        <w:left w:val="none" w:sz="0" w:space="0" w:color="auto"/>
        <w:bottom w:val="none" w:sz="0" w:space="0" w:color="auto"/>
        <w:right w:val="none" w:sz="0" w:space="0" w:color="auto"/>
      </w:divBdr>
    </w:div>
    <w:div w:id="1468085302">
      <w:bodyDiv w:val="1"/>
      <w:marLeft w:val="0"/>
      <w:marRight w:val="0"/>
      <w:marTop w:val="0"/>
      <w:marBottom w:val="0"/>
      <w:divBdr>
        <w:top w:val="none" w:sz="0" w:space="0" w:color="auto"/>
        <w:left w:val="none" w:sz="0" w:space="0" w:color="auto"/>
        <w:bottom w:val="none" w:sz="0" w:space="0" w:color="auto"/>
        <w:right w:val="none" w:sz="0" w:space="0" w:color="auto"/>
      </w:divBdr>
    </w:div>
    <w:div w:id="1578392731">
      <w:bodyDiv w:val="1"/>
      <w:marLeft w:val="0"/>
      <w:marRight w:val="0"/>
      <w:marTop w:val="0"/>
      <w:marBottom w:val="0"/>
      <w:divBdr>
        <w:top w:val="none" w:sz="0" w:space="0" w:color="auto"/>
        <w:left w:val="none" w:sz="0" w:space="0" w:color="auto"/>
        <w:bottom w:val="none" w:sz="0" w:space="0" w:color="auto"/>
        <w:right w:val="none" w:sz="0" w:space="0" w:color="auto"/>
      </w:divBdr>
    </w:div>
    <w:div w:id="1624533266">
      <w:bodyDiv w:val="1"/>
      <w:marLeft w:val="0"/>
      <w:marRight w:val="0"/>
      <w:marTop w:val="0"/>
      <w:marBottom w:val="0"/>
      <w:divBdr>
        <w:top w:val="none" w:sz="0" w:space="0" w:color="auto"/>
        <w:left w:val="none" w:sz="0" w:space="0" w:color="auto"/>
        <w:bottom w:val="none" w:sz="0" w:space="0" w:color="auto"/>
        <w:right w:val="none" w:sz="0" w:space="0" w:color="auto"/>
      </w:divBdr>
    </w:div>
    <w:div w:id="1675063988">
      <w:bodyDiv w:val="1"/>
      <w:marLeft w:val="0"/>
      <w:marRight w:val="0"/>
      <w:marTop w:val="0"/>
      <w:marBottom w:val="0"/>
      <w:divBdr>
        <w:top w:val="none" w:sz="0" w:space="0" w:color="auto"/>
        <w:left w:val="none" w:sz="0" w:space="0" w:color="auto"/>
        <w:bottom w:val="none" w:sz="0" w:space="0" w:color="auto"/>
        <w:right w:val="none" w:sz="0" w:space="0" w:color="auto"/>
      </w:divBdr>
    </w:div>
    <w:div w:id="1710908103">
      <w:bodyDiv w:val="1"/>
      <w:marLeft w:val="0"/>
      <w:marRight w:val="0"/>
      <w:marTop w:val="0"/>
      <w:marBottom w:val="0"/>
      <w:divBdr>
        <w:top w:val="none" w:sz="0" w:space="0" w:color="auto"/>
        <w:left w:val="none" w:sz="0" w:space="0" w:color="auto"/>
        <w:bottom w:val="none" w:sz="0" w:space="0" w:color="auto"/>
        <w:right w:val="none" w:sz="0" w:space="0" w:color="auto"/>
      </w:divBdr>
    </w:div>
    <w:div w:id="1724910906">
      <w:bodyDiv w:val="1"/>
      <w:marLeft w:val="0"/>
      <w:marRight w:val="0"/>
      <w:marTop w:val="0"/>
      <w:marBottom w:val="0"/>
      <w:divBdr>
        <w:top w:val="none" w:sz="0" w:space="0" w:color="auto"/>
        <w:left w:val="none" w:sz="0" w:space="0" w:color="auto"/>
        <w:bottom w:val="none" w:sz="0" w:space="0" w:color="auto"/>
        <w:right w:val="none" w:sz="0" w:space="0" w:color="auto"/>
      </w:divBdr>
    </w:div>
    <w:div w:id="1740979094">
      <w:bodyDiv w:val="1"/>
      <w:marLeft w:val="0"/>
      <w:marRight w:val="0"/>
      <w:marTop w:val="0"/>
      <w:marBottom w:val="0"/>
      <w:divBdr>
        <w:top w:val="none" w:sz="0" w:space="0" w:color="auto"/>
        <w:left w:val="none" w:sz="0" w:space="0" w:color="auto"/>
        <w:bottom w:val="none" w:sz="0" w:space="0" w:color="auto"/>
        <w:right w:val="none" w:sz="0" w:space="0" w:color="auto"/>
      </w:divBdr>
    </w:div>
    <w:div w:id="1743523650">
      <w:bodyDiv w:val="1"/>
      <w:marLeft w:val="0"/>
      <w:marRight w:val="0"/>
      <w:marTop w:val="0"/>
      <w:marBottom w:val="0"/>
      <w:divBdr>
        <w:top w:val="none" w:sz="0" w:space="0" w:color="auto"/>
        <w:left w:val="none" w:sz="0" w:space="0" w:color="auto"/>
        <w:bottom w:val="none" w:sz="0" w:space="0" w:color="auto"/>
        <w:right w:val="none" w:sz="0" w:space="0" w:color="auto"/>
      </w:divBdr>
    </w:div>
    <w:div w:id="1950234195">
      <w:bodyDiv w:val="1"/>
      <w:marLeft w:val="0"/>
      <w:marRight w:val="0"/>
      <w:marTop w:val="0"/>
      <w:marBottom w:val="0"/>
      <w:divBdr>
        <w:top w:val="none" w:sz="0" w:space="0" w:color="auto"/>
        <w:left w:val="none" w:sz="0" w:space="0" w:color="auto"/>
        <w:bottom w:val="none" w:sz="0" w:space="0" w:color="auto"/>
        <w:right w:val="none" w:sz="0" w:space="0" w:color="auto"/>
      </w:divBdr>
    </w:div>
    <w:div w:id="202725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just.ee/sites/default/files/documents/2022-06/viitamine_SKjaVTK.pdf" TargetMode="External"/><Relationship Id="rId3" Type="http://schemas.openxmlformats.org/officeDocument/2006/relationships/hyperlink" Target="https://www.justdigi.ee/sites/default/files/documents/2021-07/SK_m%C3%B5jude_osa_juhend.docx" TargetMode="External"/><Relationship Id="rId7" Type="http://schemas.openxmlformats.org/officeDocument/2006/relationships/hyperlink" Target="https://www.just.ee/sites/default/files/documents/2022-06/viitamine_SKjaVTK.pdf" TargetMode="External"/><Relationship Id="rId2" Type="http://schemas.openxmlformats.org/officeDocument/2006/relationships/hyperlink" Target="https://www.just.ee/sites/default/files/documents/2021-09/Hea%20%C3%B5igusloome%20ja%20normitehnika%20eeskiri.pdf" TargetMode="External"/><Relationship Id="rId1" Type="http://schemas.openxmlformats.org/officeDocument/2006/relationships/hyperlink" Target="https://www.justdigi.ee/sites/default/files/documents/2022-10/Eeln%c3%b5u%20ja%20seletuskirja%20vormistamise%20juhend.pdf" TargetMode="External"/><Relationship Id="rId6" Type="http://schemas.openxmlformats.org/officeDocument/2006/relationships/hyperlink" Target="https://www.just.ee/sites/default/files/documents/2022-06/viitamine_SKjaVTK.pdf" TargetMode="External"/><Relationship Id="rId5" Type="http://schemas.openxmlformats.org/officeDocument/2006/relationships/hyperlink" Target="https://www.just.ee/sites/default/files/documents/2022-06/viitamine_SKjaVTK.pdf" TargetMode="External"/><Relationship Id="rId4" Type="http://schemas.openxmlformats.org/officeDocument/2006/relationships/hyperlink" Target="https://www.just.ee/sites/default/files/documents/2022-06/viitamine_SKjaVTK.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gri.ee/sites/default/files/documents/2025-02/programm-2025-2028-regionaalareng.pdf" TargetMode="External"/><Relationship Id="rId7" Type="http://schemas.openxmlformats.org/officeDocument/2006/relationships/hyperlink" Target="https://eelnoud.valitsus.ee/main/mount/docList/e9d8f583-e720-4167-9203-1e7142b7389c" TargetMode="External"/><Relationship Id="rId2" Type="http://schemas.openxmlformats.org/officeDocument/2006/relationships/hyperlink" Target="https://valitsus.ee/valitsuse-eesmargid-ja-tegevused/valitsemise-alused/koalitsioonilepe-2025-2027/uld-ja-kutseharidus"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www.riigikontroll.ee/tabid/206/Audit/3558/Area/18/language/et-EE/Default.aspx" TargetMode="External"/><Relationship Id="rId5" Type="http://schemas.openxmlformats.org/officeDocument/2006/relationships/hyperlink" Target="https://www.riigikohus.ee/et/lahendid/?asjaNr=3-4-1-8-09" TargetMode="External"/><Relationship Id="rId4" Type="http://schemas.openxmlformats.org/officeDocument/2006/relationships/hyperlink" Target="https://eelnoud.valitsus.ee/main/mount/docList/e9d8f583-e720-4167-9203-1e7142b7389c" TargetMode="External"/></Relationships>
</file>

<file path=word/documenttasks/documenttasks1.xml><?xml version="1.0" encoding="utf-8"?>
<t:Tasks xmlns:t="http://schemas.microsoft.com/office/tasks/2019/documenttasks" xmlns:oel="http://schemas.microsoft.com/office/2019/extlst">
  <t:Task id="{55A0DC1E-FB4E-41EE-88EC-A5675A1FE84A}">
    <t:Anchor>
      <t:Comment id="1323510509"/>
    </t:Anchor>
    <t:History>
      <t:Event id="{FE6207D1-3B7F-4C15-80D5-FA1D65928951}" time="2026-02-25T10:54:23.798Z">
        <t:Attribution userId="S::heili.griffith@hm.ee::cc2f3114-ab28-4ab5-832f-2ed22ca4752b" userProvider="AD" userName="Heili Griffith - HTM"/>
        <t:Anchor>
          <t:Comment id="561044195"/>
        </t:Anchor>
        <t:Create/>
      </t:Event>
      <t:Event id="{60622E5D-DAEB-40AB-B981-7163D584178E}" time="2026-02-25T10:54:23.798Z">
        <t:Attribution userId="S::heili.griffith@hm.ee::cc2f3114-ab28-4ab5-832f-2ed22ca4752b" userProvider="AD" userName="Heili Griffith - HTM"/>
        <t:Anchor>
          <t:Comment id="561044195"/>
        </t:Anchor>
        <t:Assign userId="S::liis.lehiste@hm.ee::9b00f368-0923-4375-91fc-ff7465c79456" userProvider="AD" userName="Liis Lehiste - HTM"/>
      </t:Event>
      <t:Event id="{60A01E11-F8D0-4788-B30F-BA9B52119DFF}" time="2026-02-25T10:54:23.798Z">
        <t:Attribution userId="S::heili.griffith@hm.ee::cc2f3114-ab28-4ab5-832f-2ed22ca4752b" userProvider="AD" userName="Heili Griffith - HTM"/>
        <t:Anchor>
          <t:Comment id="561044195"/>
        </t:Anchor>
        <t:SetTitle title="@Liis Lehiste - HTM tegelen tänase päeva jooksul. (25.0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24CD47-3547-43ED-9202-0CA353932458}">
  <ds:schemaRefs>
    <ds:schemaRef ds:uri="http://schemas.openxmlformats.org/officeDocument/2006/bibliography"/>
  </ds:schemaRefs>
</ds:datastoreItem>
</file>

<file path=customXml/itemProps2.xml><?xml version="1.0" encoding="utf-8"?>
<ds:datastoreItem xmlns:ds="http://schemas.openxmlformats.org/officeDocument/2006/customXml" ds:itemID="{6F82C9CD-7DC3-40FA-8606-D77588ABBFEB}">
  <ds:schemaRefs>
    <ds:schemaRef ds:uri="http://schemas.microsoft.com/sharepoint/v3/contenttype/forms"/>
  </ds:schemaRefs>
</ds:datastoreItem>
</file>

<file path=customXml/itemProps3.xml><?xml version="1.0" encoding="utf-8"?>
<ds:datastoreItem xmlns:ds="http://schemas.openxmlformats.org/officeDocument/2006/customXml" ds:itemID="{4C4E902B-A752-4714-9677-AC5E5370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C77AAE-DC8D-4AD4-A8F4-6562E468796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23</Pages>
  <Words>9240</Words>
  <Characters>53594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Justiitsministeerium</Company>
  <LinksUpToDate>false</LinksUpToDate>
  <CharactersWithSpaces>62709</CharactersWithSpaces>
  <SharedDoc>false</SharedDoc>
  <HLinks>
    <vt:vector size="156" baseType="variant">
      <vt:variant>
        <vt:i4>7340150</vt:i4>
      </vt:variant>
      <vt:variant>
        <vt:i4>30</vt:i4>
      </vt:variant>
      <vt:variant>
        <vt:i4>0</vt:i4>
      </vt:variant>
      <vt:variant>
        <vt:i4>5</vt:i4>
      </vt:variant>
      <vt:variant>
        <vt:lpwstr>https://eelnoud.valitsus.ee/main/mount/docList/9c9b51e3-682d-45f3-8758-2529b912951b</vt:lpwstr>
      </vt:variant>
      <vt:variant>
        <vt:lpwstr/>
      </vt:variant>
      <vt:variant>
        <vt:i4>3473482</vt:i4>
      </vt:variant>
      <vt:variant>
        <vt:i4>27</vt:i4>
      </vt:variant>
      <vt:variant>
        <vt:i4>0</vt:i4>
      </vt:variant>
      <vt:variant>
        <vt:i4>5</vt:i4>
      </vt:variant>
      <vt:variant>
        <vt:lpwstr>mailto:leeni.kohal@agri.ee</vt:lpwstr>
      </vt:variant>
      <vt:variant>
        <vt:lpwstr/>
      </vt:variant>
      <vt:variant>
        <vt:i4>6815746</vt:i4>
      </vt:variant>
      <vt:variant>
        <vt:i4>24</vt:i4>
      </vt:variant>
      <vt:variant>
        <vt:i4>0</vt:i4>
      </vt:variant>
      <vt:variant>
        <vt:i4>5</vt:i4>
      </vt:variant>
      <vt:variant>
        <vt:lpwstr>mailto:olivia.taluste@agri.ee</vt:lpwstr>
      </vt:variant>
      <vt:variant>
        <vt:lpwstr/>
      </vt:variant>
      <vt:variant>
        <vt:i4>6160446</vt:i4>
      </vt:variant>
      <vt:variant>
        <vt:i4>21</vt:i4>
      </vt:variant>
      <vt:variant>
        <vt:i4>0</vt:i4>
      </vt:variant>
      <vt:variant>
        <vt:i4>5</vt:i4>
      </vt:variant>
      <vt:variant>
        <vt:lpwstr>mailto:heili.griffith@hm.ee</vt:lpwstr>
      </vt:variant>
      <vt:variant>
        <vt:lpwstr/>
      </vt:variant>
      <vt:variant>
        <vt:i4>7929863</vt:i4>
      </vt:variant>
      <vt:variant>
        <vt:i4>18</vt:i4>
      </vt:variant>
      <vt:variant>
        <vt:i4>0</vt:i4>
      </vt:variant>
      <vt:variant>
        <vt:i4>5</vt:i4>
      </vt:variant>
      <vt:variant>
        <vt:lpwstr>mailto:mandli.purge@hm.ee</vt:lpwstr>
      </vt:variant>
      <vt:variant>
        <vt:lpwstr/>
      </vt:variant>
      <vt:variant>
        <vt:i4>5373990</vt:i4>
      </vt:variant>
      <vt:variant>
        <vt:i4>15</vt:i4>
      </vt:variant>
      <vt:variant>
        <vt:i4>0</vt:i4>
      </vt:variant>
      <vt:variant>
        <vt:i4>5</vt:i4>
      </vt:variant>
      <vt:variant>
        <vt:lpwstr>mailto:piret.liba@hm.ee</vt:lpwstr>
      </vt:variant>
      <vt:variant>
        <vt:lpwstr/>
      </vt:variant>
      <vt:variant>
        <vt:i4>1048696</vt:i4>
      </vt:variant>
      <vt:variant>
        <vt:i4>12</vt:i4>
      </vt:variant>
      <vt:variant>
        <vt:i4>0</vt:i4>
      </vt:variant>
      <vt:variant>
        <vt:i4>5</vt:i4>
      </vt:variant>
      <vt:variant>
        <vt:lpwstr>mailto:jurgen.rakaselg@hm.ee</vt:lpwstr>
      </vt:variant>
      <vt:variant>
        <vt:lpwstr/>
      </vt:variant>
      <vt:variant>
        <vt:i4>7929860</vt:i4>
      </vt:variant>
      <vt:variant>
        <vt:i4>9</vt:i4>
      </vt:variant>
      <vt:variant>
        <vt:i4>0</vt:i4>
      </vt:variant>
      <vt:variant>
        <vt:i4>5</vt:i4>
      </vt:variant>
      <vt:variant>
        <vt:lpwstr>mailto:liis.lehiste@hm.ee</vt:lpwstr>
      </vt:variant>
      <vt:variant>
        <vt:lpwstr/>
      </vt:variant>
      <vt:variant>
        <vt:i4>327794</vt:i4>
      </vt:variant>
      <vt:variant>
        <vt:i4>6</vt:i4>
      </vt:variant>
      <vt:variant>
        <vt:i4>0</vt:i4>
      </vt:variant>
      <vt:variant>
        <vt:i4>5</vt:i4>
      </vt:variant>
      <vt:variant>
        <vt:lpwstr>mailto:indrek.kilk@hm.ee</vt:lpwstr>
      </vt:variant>
      <vt:variant>
        <vt:lpwstr/>
      </vt:variant>
      <vt:variant>
        <vt:i4>4587553</vt:i4>
      </vt:variant>
      <vt:variant>
        <vt:i4>3</vt:i4>
      </vt:variant>
      <vt:variant>
        <vt:i4>0</vt:i4>
      </vt:variant>
      <vt:variant>
        <vt:i4>5</vt:i4>
      </vt:variant>
      <vt:variant>
        <vt:lpwstr>mailto:salle.andresson@hm.ee</vt:lpwstr>
      </vt:variant>
      <vt:variant>
        <vt:lpwstr/>
      </vt:variant>
      <vt:variant>
        <vt:i4>6422531</vt:i4>
      </vt:variant>
      <vt:variant>
        <vt:i4>0</vt:i4>
      </vt:variant>
      <vt:variant>
        <vt:i4>0</vt:i4>
      </vt:variant>
      <vt:variant>
        <vt:i4>5</vt:i4>
      </vt:variant>
      <vt:variant>
        <vt:lpwstr>mailto:andrus.jogi@agri.ee</vt:lpwstr>
      </vt:variant>
      <vt:variant>
        <vt:lpwstr/>
      </vt:variant>
      <vt:variant>
        <vt:i4>8061054</vt:i4>
      </vt:variant>
      <vt:variant>
        <vt:i4>18</vt:i4>
      </vt:variant>
      <vt:variant>
        <vt:i4>0</vt:i4>
      </vt:variant>
      <vt:variant>
        <vt:i4>5</vt:i4>
      </vt:variant>
      <vt:variant>
        <vt:lpwstr>https://eelnoud.valitsus.ee/main/mount/docList/e9d8f583-e720-4167-9203-1e7142b7389c</vt:lpwstr>
      </vt:variant>
      <vt:variant>
        <vt:lpwstr/>
      </vt:variant>
      <vt:variant>
        <vt:i4>524353</vt:i4>
      </vt:variant>
      <vt:variant>
        <vt:i4>15</vt:i4>
      </vt:variant>
      <vt:variant>
        <vt:i4>0</vt:i4>
      </vt:variant>
      <vt:variant>
        <vt:i4>5</vt:i4>
      </vt:variant>
      <vt:variant>
        <vt:lpwstr>https://www.riigikontroll.ee/tabid/206/Audit/3558/Area/18/language/et-EE/Default.aspx</vt:lpwstr>
      </vt:variant>
      <vt:variant>
        <vt:lpwstr/>
      </vt:variant>
      <vt:variant>
        <vt:i4>4522060</vt:i4>
      </vt:variant>
      <vt:variant>
        <vt:i4>12</vt:i4>
      </vt:variant>
      <vt:variant>
        <vt:i4>0</vt:i4>
      </vt:variant>
      <vt:variant>
        <vt:i4>5</vt:i4>
      </vt:variant>
      <vt:variant>
        <vt:lpwstr>https://www.riigikohus.ee/et/lahendid/?asjaNr=3-4-1-8-09</vt:lpwstr>
      </vt:variant>
      <vt:variant>
        <vt:lpwstr/>
      </vt:variant>
      <vt:variant>
        <vt:i4>8061054</vt:i4>
      </vt:variant>
      <vt:variant>
        <vt:i4>9</vt:i4>
      </vt:variant>
      <vt:variant>
        <vt:i4>0</vt:i4>
      </vt:variant>
      <vt:variant>
        <vt:i4>5</vt:i4>
      </vt:variant>
      <vt:variant>
        <vt:lpwstr>https://eelnoud.valitsus.ee/main/mount/docList/e9d8f583-e720-4167-9203-1e7142b7389c</vt:lpwstr>
      </vt:variant>
      <vt:variant>
        <vt:lpwstr/>
      </vt:variant>
      <vt:variant>
        <vt:i4>6815851</vt:i4>
      </vt:variant>
      <vt:variant>
        <vt:i4>6</vt:i4>
      </vt:variant>
      <vt:variant>
        <vt:i4>0</vt:i4>
      </vt:variant>
      <vt:variant>
        <vt:i4>5</vt:i4>
      </vt:variant>
      <vt:variant>
        <vt:lpwstr>https://www.agri.ee/sites/default/files/documents/2025-02/programm-2025-2028-regionaalareng.pdf</vt:lpwstr>
      </vt:variant>
      <vt:variant>
        <vt:lpwstr/>
      </vt:variant>
      <vt:variant>
        <vt:i4>7143548</vt:i4>
      </vt:variant>
      <vt:variant>
        <vt:i4>3</vt:i4>
      </vt:variant>
      <vt:variant>
        <vt:i4>0</vt:i4>
      </vt:variant>
      <vt:variant>
        <vt:i4>5</vt:i4>
      </vt:variant>
      <vt:variant>
        <vt:lpwstr>https://valitsus.ee/valitsuse-eesmargid-ja-tegevused/valitsemise-alused/koalitsioonilepe-2025-2027/uld-ja-kutseharidus</vt:lpwstr>
      </vt:variant>
      <vt:variant>
        <vt:lpwstr/>
      </vt:variant>
      <vt:variant>
        <vt:i4>5898334</vt:i4>
      </vt:variant>
      <vt:variant>
        <vt:i4>0</vt:i4>
      </vt:variant>
      <vt:variant>
        <vt:i4>0</vt:i4>
      </vt:variant>
      <vt:variant>
        <vt:i4>5</vt:i4>
      </vt:variant>
      <vt:variant>
        <vt:lpwstr>https://valitsus.ee/valitsuse-eesmargid-ja-tegevused/valitsemise-alused/tegevusprogramm-0</vt:lpwstr>
      </vt:variant>
      <vt:variant>
        <vt:lpwstr/>
      </vt:variant>
      <vt:variant>
        <vt:i4>524406</vt:i4>
      </vt:variant>
      <vt:variant>
        <vt:i4>21</vt:i4>
      </vt:variant>
      <vt:variant>
        <vt:i4>0</vt:i4>
      </vt:variant>
      <vt:variant>
        <vt:i4>5</vt:i4>
      </vt:variant>
      <vt:variant>
        <vt:lpwstr>https://www.just.ee/sites/default/files/documents/2022-06/viitamine_SKjaVTK.pdf</vt:lpwstr>
      </vt:variant>
      <vt:variant>
        <vt:lpwstr/>
      </vt:variant>
      <vt:variant>
        <vt:i4>524406</vt:i4>
      </vt:variant>
      <vt:variant>
        <vt:i4>18</vt:i4>
      </vt:variant>
      <vt:variant>
        <vt:i4>0</vt:i4>
      </vt:variant>
      <vt:variant>
        <vt:i4>5</vt:i4>
      </vt:variant>
      <vt:variant>
        <vt:lpwstr>https://www.just.ee/sites/default/files/documents/2022-06/viitamine_SKjaVTK.pdf</vt:lpwstr>
      </vt:variant>
      <vt:variant>
        <vt:lpwstr/>
      </vt:variant>
      <vt:variant>
        <vt:i4>524406</vt:i4>
      </vt:variant>
      <vt:variant>
        <vt:i4>15</vt:i4>
      </vt:variant>
      <vt:variant>
        <vt:i4>0</vt:i4>
      </vt:variant>
      <vt:variant>
        <vt:i4>5</vt:i4>
      </vt:variant>
      <vt:variant>
        <vt:lpwstr>https://www.just.ee/sites/default/files/documents/2022-06/viitamine_SKjaVTK.pdf</vt:lpwstr>
      </vt:variant>
      <vt:variant>
        <vt:lpwstr/>
      </vt:variant>
      <vt:variant>
        <vt:i4>524406</vt:i4>
      </vt:variant>
      <vt:variant>
        <vt:i4>12</vt:i4>
      </vt:variant>
      <vt:variant>
        <vt:i4>0</vt:i4>
      </vt:variant>
      <vt:variant>
        <vt:i4>5</vt:i4>
      </vt:variant>
      <vt:variant>
        <vt:lpwstr>https://www.just.ee/sites/default/files/documents/2022-06/viitamine_SKjaVTK.pdf</vt:lpwstr>
      </vt:variant>
      <vt:variant>
        <vt:lpwstr/>
      </vt:variant>
      <vt:variant>
        <vt:i4>524406</vt:i4>
      </vt:variant>
      <vt:variant>
        <vt:i4>9</vt:i4>
      </vt:variant>
      <vt:variant>
        <vt:i4>0</vt:i4>
      </vt:variant>
      <vt:variant>
        <vt:i4>5</vt:i4>
      </vt:variant>
      <vt:variant>
        <vt:lpwstr>https://www.just.ee/sites/default/files/documents/2022-06/viitamine_SKjaVTK.pdf</vt:lpwstr>
      </vt:variant>
      <vt:variant>
        <vt:lpwstr/>
      </vt:variant>
      <vt:variant>
        <vt:i4>4194340</vt:i4>
      </vt:variant>
      <vt:variant>
        <vt:i4>6</vt:i4>
      </vt:variant>
      <vt:variant>
        <vt:i4>0</vt:i4>
      </vt:variant>
      <vt:variant>
        <vt:i4>5</vt:i4>
      </vt:variant>
      <vt:variant>
        <vt:lpwstr>https://www.justdigi.ee/sites/default/files/documents/2021-07/SK_m%C3%B5jude_osa_juhend.docx</vt:lpwstr>
      </vt:variant>
      <vt:variant>
        <vt:lpwstr/>
      </vt:variant>
      <vt:variant>
        <vt:i4>1835074</vt:i4>
      </vt:variant>
      <vt:variant>
        <vt:i4>3</vt:i4>
      </vt:variant>
      <vt:variant>
        <vt:i4>0</vt:i4>
      </vt:variant>
      <vt:variant>
        <vt:i4>5</vt:i4>
      </vt:variant>
      <vt:variant>
        <vt:lpwstr>https://www.just.ee/sites/default/files/documents/2021-09/Hea %C3%B5igusloome ja normitehnika eeskiri.pdf</vt:lpwstr>
      </vt:variant>
      <vt:variant>
        <vt:lpwstr/>
      </vt:variant>
      <vt:variant>
        <vt:i4>4456473</vt:i4>
      </vt:variant>
      <vt:variant>
        <vt:i4>0</vt:i4>
      </vt:variant>
      <vt:variant>
        <vt:i4>0</vt:i4>
      </vt:variant>
      <vt:variant>
        <vt:i4>5</vt:i4>
      </vt:variant>
      <vt:variant>
        <vt:lpwstr>https://www.justdigi.ee/sites/default/files/documents/2022-10/Eeln%c3%b5u ja seletuskirja vormistamise juhend.pdf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Sulev Liivik</dc:creator>
  <cp:keywords/>
  <dc:description/>
  <cp:lastModifiedBy>Kristel Soodla - JUSTDIGI</cp:lastModifiedBy>
  <cp:revision>138</cp:revision>
  <dcterms:created xsi:type="dcterms:W3CDTF">2026-06-08T19:33:00Z</dcterms:created>
  <dcterms:modified xsi:type="dcterms:W3CDTF">2026-06-17T11:38:00Z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2026-02-11T05:37:42Z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f23f7d0c-7bc4-43cd-8b65-ea36838e7155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